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046" w:rsidRPr="0046769C" w:rsidRDefault="00817046" w:rsidP="00817046">
      <w:pPr>
        <w:rPr>
          <w:rFonts w:ascii="ＭＳ 明朝" w:hAnsi="ＭＳ 明朝"/>
        </w:rPr>
      </w:pPr>
      <w:r w:rsidRPr="0046769C">
        <w:rPr>
          <w:rFonts w:ascii="ＭＳ 明朝" w:hAnsi="ＭＳ 明朝" w:hint="eastAsia"/>
        </w:rPr>
        <w:t>様式１</w:t>
      </w:r>
    </w:p>
    <w:p w:rsidR="00817046" w:rsidRPr="0046769C" w:rsidRDefault="00817046" w:rsidP="00817046">
      <w:pPr>
        <w:rPr>
          <w:rFonts w:ascii="ＭＳ 明朝" w:hAnsi="ＭＳ 明朝"/>
        </w:rPr>
      </w:pPr>
    </w:p>
    <w:p w:rsidR="00817046" w:rsidRPr="0046769C" w:rsidRDefault="00817046" w:rsidP="00817046">
      <w:pPr>
        <w:pStyle w:val="a5"/>
        <w:jc w:val="center"/>
        <w:rPr>
          <w:rFonts w:ascii="ＭＳ 明朝" w:hAnsi="ＭＳ 明朝"/>
          <w:w w:val="150"/>
          <w:sz w:val="24"/>
        </w:rPr>
      </w:pPr>
      <w:r w:rsidRPr="0046769C">
        <w:rPr>
          <w:rFonts w:ascii="ＭＳ 明朝" w:hAnsi="ＭＳ 明朝" w:hint="eastAsia"/>
          <w:w w:val="150"/>
          <w:sz w:val="24"/>
        </w:rPr>
        <w:t>入札参加資格確認申請書</w:t>
      </w:r>
    </w:p>
    <w:p w:rsidR="00817046" w:rsidRPr="0046769C" w:rsidRDefault="00817046" w:rsidP="00817046">
      <w:pPr>
        <w:rPr>
          <w:rFonts w:ascii="ＭＳ 明朝" w:hAnsi="ＭＳ 明朝"/>
        </w:rPr>
      </w:pPr>
    </w:p>
    <w:p w:rsidR="00817046" w:rsidRPr="0046769C" w:rsidRDefault="00817046" w:rsidP="00817046">
      <w:pPr>
        <w:jc w:val="right"/>
        <w:rPr>
          <w:rFonts w:ascii="ＭＳ 明朝" w:hAnsi="ＭＳ 明朝"/>
        </w:rPr>
      </w:pPr>
      <w:del w:id="0" w:author="Oosaki Yuuko" w:date="2023-04-27T15:56:00Z">
        <w:r w:rsidRPr="0046769C" w:rsidDel="009A2C8D">
          <w:rPr>
            <w:rFonts w:ascii="ＭＳ 明朝" w:hAnsi="ＭＳ 明朝" w:hint="eastAsia"/>
          </w:rPr>
          <w:delText>平成</w:delText>
        </w:r>
      </w:del>
      <w:ins w:id="1" w:author="Oosaki Yuuko" w:date="2023-04-27T15:56:00Z">
        <w:r w:rsidR="009A2C8D">
          <w:rPr>
            <w:rFonts w:ascii="ＭＳ 明朝" w:hAnsi="ＭＳ 明朝" w:hint="eastAsia"/>
          </w:rPr>
          <w:t>令和</w:t>
        </w:r>
      </w:ins>
      <w:r w:rsidRPr="0046769C">
        <w:rPr>
          <w:rFonts w:ascii="ＭＳ 明朝" w:hAnsi="ＭＳ 明朝" w:hint="eastAsia"/>
        </w:rPr>
        <w:t xml:space="preserve">　　年　　月　　日</w:t>
      </w:r>
    </w:p>
    <w:p w:rsidR="00817046" w:rsidRPr="0046769C" w:rsidRDefault="00817046" w:rsidP="00817046">
      <w:pPr>
        <w:rPr>
          <w:rFonts w:ascii="ＭＳ 明朝" w:hAnsi="ＭＳ 明朝"/>
        </w:rPr>
      </w:pPr>
    </w:p>
    <w:p w:rsidR="00817046" w:rsidRPr="0046769C" w:rsidRDefault="00731949" w:rsidP="00817046">
      <w:pPr>
        <w:pStyle w:val="a5"/>
        <w:rPr>
          <w:rFonts w:ascii="ＭＳ 明朝" w:hAnsi="ＭＳ 明朝"/>
        </w:rPr>
      </w:pPr>
      <w:r>
        <w:rPr>
          <w:rFonts w:ascii="ＭＳ 明朝" w:hAnsi="ＭＳ 明朝" w:hint="eastAsia"/>
        </w:rPr>
        <w:t>公立大学法人福井県立大学</w:t>
      </w:r>
    </w:p>
    <w:p w:rsidR="00817046" w:rsidRPr="0046769C" w:rsidRDefault="00B414BA" w:rsidP="00817046">
      <w:pPr>
        <w:pStyle w:val="a5"/>
        <w:rPr>
          <w:rFonts w:ascii="ＭＳ 明朝" w:hAnsi="ＭＳ 明朝"/>
        </w:rPr>
      </w:pPr>
      <w:r>
        <w:rPr>
          <w:rFonts w:ascii="ＭＳ 明朝" w:hAnsi="ＭＳ 明朝" w:hint="eastAsia"/>
        </w:rPr>
        <w:t xml:space="preserve">　</w:t>
      </w:r>
      <w:r w:rsidR="00817046" w:rsidRPr="0046769C">
        <w:rPr>
          <w:rFonts w:ascii="ＭＳ 明朝" w:hAnsi="ＭＳ 明朝" w:hint="eastAsia"/>
        </w:rPr>
        <w:t xml:space="preserve">理事長　</w:t>
      </w:r>
      <w:ins w:id="2" w:author="Oosaki Yuuko" w:date="2023-04-27T15:56:00Z">
        <w:r w:rsidR="002A0338" w:rsidRPr="002A0338">
          <w:rPr>
            <w:rFonts w:ascii="ＭＳ 明朝" w:hAnsi="ＭＳ 明朝" w:hint="eastAsia"/>
          </w:rPr>
          <w:t>窪田 裕行</w:t>
        </w:r>
      </w:ins>
      <w:del w:id="3" w:author="Oosaki Yuuko" w:date="2023-04-27T15:56:00Z">
        <w:r w:rsidR="003E3BDE" w:rsidRPr="0046769C" w:rsidDel="002A0338">
          <w:rPr>
            <w:rFonts w:ascii="ＭＳ 明朝" w:hAnsi="ＭＳ 明朝" w:hint="eastAsia"/>
          </w:rPr>
          <w:delText>林　雅則</w:delText>
        </w:r>
      </w:del>
      <w:r w:rsidR="00817046" w:rsidRPr="0046769C">
        <w:rPr>
          <w:rFonts w:ascii="ＭＳ 明朝" w:hAnsi="ＭＳ 明朝" w:hint="eastAsia"/>
        </w:rPr>
        <w:t xml:space="preserve">　様</w:t>
      </w:r>
    </w:p>
    <w:p w:rsidR="00817046" w:rsidRPr="0046769C" w:rsidRDefault="00817046" w:rsidP="00817046">
      <w:pPr>
        <w:pStyle w:val="a5"/>
        <w:rPr>
          <w:rFonts w:ascii="ＭＳ 明朝" w:hAnsi="ＭＳ 明朝"/>
        </w:rPr>
      </w:pPr>
    </w:p>
    <w:p w:rsidR="00817046" w:rsidRPr="0046769C" w:rsidRDefault="00817046" w:rsidP="00817046">
      <w:pPr>
        <w:pStyle w:val="a5"/>
        <w:ind w:firstLine="4200"/>
        <w:rPr>
          <w:rFonts w:ascii="ＭＳ 明朝" w:hAnsi="ＭＳ 明朝"/>
        </w:rPr>
      </w:pPr>
      <w:r w:rsidRPr="0046769C">
        <w:rPr>
          <w:rFonts w:ascii="ＭＳ 明朝" w:hAnsi="ＭＳ 明朝" w:hint="eastAsia"/>
          <w:kern w:val="0"/>
        </w:rPr>
        <w:t xml:space="preserve">所　在　地　　　　　　　　　　　　　　　</w:t>
      </w:r>
    </w:p>
    <w:p w:rsidR="00817046" w:rsidRPr="0046769C" w:rsidRDefault="00817046" w:rsidP="00817046">
      <w:pPr>
        <w:pStyle w:val="a5"/>
        <w:rPr>
          <w:rFonts w:ascii="ＭＳ 明朝" w:hAnsi="ＭＳ 明朝"/>
        </w:rPr>
      </w:pPr>
    </w:p>
    <w:p w:rsidR="003E3BDE" w:rsidRPr="0046769C" w:rsidRDefault="00817046" w:rsidP="003E3BDE">
      <w:pPr>
        <w:pStyle w:val="a5"/>
        <w:ind w:left="4200"/>
        <w:jc w:val="left"/>
        <w:rPr>
          <w:rFonts w:ascii="ＭＳ 明朝" w:hAnsi="ＭＳ 明朝"/>
          <w:kern w:val="0"/>
        </w:rPr>
      </w:pPr>
      <w:r w:rsidRPr="0046769C">
        <w:rPr>
          <w:rFonts w:ascii="ＭＳ 明朝" w:hAnsi="ＭＳ 明朝" w:hint="eastAsia"/>
          <w:kern w:val="0"/>
        </w:rPr>
        <w:t>会　社　名</w:t>
      </w:r>
    </w:p>
    <w:p w:rsidR="003E3BDE" w:rsidRPr="0046769C" w:rsidRDefault="003E3BDE" w:rsidP="003E3BDE">
      <w:pPr>
        <w:pStyle w:val="a5"/>
        <w:ind w:left="4200"/>
        <w:jc w:val="left"/>
        <w:rPr>
          <w:rFonts w:ascii="ＭＳ 明朝" w:hAnsi="ＭＳ 明朝"/>
          <w:spacing w:val="35"/>
          <w:kern w:val="0"/>
        </w:rPr>
      </w:pPr>
    </w:p>
    <w:p w:rsidR="003E3BDE" w:rsidRDefault="00817046" w:rsidP="003E3BDE">
      <w:pPr>
        <w:pStyle w:val="a5"/>
        <w:ind w:left="4200"/>
        <w:jc w:val="lef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印</w:t>
      </w:r>
    </w:p>
    <w:p w:rsidR="00B90B72" w:rsidRPr="00B90B72" w:rsidRDefault="00B90B72" w:rsidP="00B90B72"/>
    <w:p w:rsidR="003E3BDE" w:rsidRPr="0046769C" w:rsidRDefault="00B90B72" w:rsidP="003E3BDE">
      <w:pPr>
        <w:pStyle w:val="a5"/>
        <w:ind w:left="4200"/>
        <w:jc w:val="lef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Pr>
          <w:rFonts w:ascii="ＭＳ 明朝" w:hAnsi="ＭＳ 明朝" w:hint="eastAsia"/>
          <w:kern w:val="0"/>
        </w:rPr>
        <w:t xml:space="preserve">　　　　　　　　　　　　　　　　印</w:t>
      </w:r>
    </w:p>
    <w:p w:rsidR="00DB172A" w:rsidRPr="0046769C" w:rsidRDefault="00DB172A" w:rsidP="0046769C">
      <w:pPr>
        <w:tabs>
          <w:tab w:val="num" w:pos="840"/>
        </w:tabs>
        <w:ind w:firstLineChars="100" w:firstLine="210"/>
        <w:rPr>
          <w:rFonts w:ascii="ＭＳ 明朝" w:hAnsi="ＭＳ 明朝"/>
        </w:rPr>
      </w:pPr>
    </w:p>
    <w:p w:rsidR="00DB172A" w:rsidRPr="0046769C" w:rsidRDefault="00DB172A" w:rsidP="0046769C">
      <w:pPr>
        <w:tabs>
          <w:tab w:val="num" w:pos="840"/>
        </w:tabs>
        <w:ind w:firstLineChars="100" w:firstLine="210"/>
        <w:rPr>
          <w:rFonts w:ascii="ＭＳ 明朝" w:hAnsi="ＭＳ 明朝"/>
        </w:rPr>
      </w:pPr>
    </w:p>
    <w:p w:rsidR="003916E7" w:rsidRPr="003916E7" w:rsidRDefault="00CD337F" w:rsidP="003916E7">
      <w:pPr>
        <w:autoSpaceDE w:val="0"/>
        <w:autoSpaceDN w:val="0"/>
        <w:ind w:firstLineChars="100" w:firstLine="244"/>
        <w:jc w:val="left"/>
        <w:rPr>
          <w:rFonts w:ascii="ＭＳ 明朝"/>
          <w:spacing w:val="17"/>
          <w:szCs w:val="20"/>
        </w:rPr>
      </w:pPr>
      <w:ins w:id="4" w:author="Oosaki Yuuko" w:date="2023-04-27T15:56:00Z">
        <w:r>
          <w:rPr>
            <w:rFonts w:ascii="ＭＳ 明朝" w:hint="eastAsia"/>
            <w:spacing w:val="17"/>
            <w:szCs w:val="20"/>
          </w:rPr>
          <w:t>令和</w:t>
        </w:r>
      </w:ins>
      <w:del w:id="5" w:author="Oosaki Yuuko" w:date="2023-04-27T15:56:00Z">
        <w:r w:rsidR="003916E7" w:rsidRPr="001339F9" w:rsidDel="00CD337F">
          <w:rPr>
            <w:rFonts w:ascii="ＭＳ 明朝" w:hint="eastAsia"/>
            <w:spacing w:val="17"/>
            <w:szCs w:val="20"/>
          </w:rPr>
          <w:delText>平成</w:delText>
        </w:r>
        <w:r w:rsidR="006411D1" w:rsidRPr="001339F9" w:rsidDel="00CD337F">
          <w:rPr>
            <w:rFonts w:ascii="ＭＳ 明朝" w:hint="eastAsia"/>
            <w:spacing w:val="17"/>
            <w:szCs w:val="20"/>
          </w:rPr>
          <w:delText>３０</w:delText>
        </w:r>
      </w:del>
      <w:ins w:id="6" w:author="Oosaki Yuuko" w:date="2023-04-27T15:56:00Z">
        <w:r w:rsidRPr="001339F9">
          <w:rPr>
            <w:rFonts w:ascii="ＭＳ 明朝" w:hint="eastAsia"/>
            <w:spacing w:val="17"/>
            <w:szCs w:val="20"/>
          </w:rPr>
          <w:t>５</w:t>
        </w:r>
      </w:ins>
      <w:r w:rsidR="006411D1" w:rsidRPr="001339F9">
        <w:rPr>
          <w:rFonts w:ascii="ＭＳ 明朝" w:hint="eastAsia"/>
          <w:spacing w:val="17"/>
          <w:szCs w:val="20"/>
        </w:rPr>
        <w:t>年</w:t>
      </w:r>
      <w:del w:id="7" w:author="Oosaki Yuuko" w:date="2023-04-27T15:56:00Z">
        <w:r w:rsidR="006411D1" w:rsidRPr="001339F9" w:rsidDel="00CD337F">
          <w:rPr>
            <w:rFonts w:ascii="ＭＳ 明朝" w:hint="eastAsia"/>
            <w:spacing w:val="17"/>
            <w:szCs w:val="20"/>
          </w:rPr>
          <w:delText>７</w:delText>
        </w:r>
      </w:del>
      <w:r w:rsidR="00E3218E">
        <w:rPr>
          <w:rFonts w:ascii="ＭＳ 明朝" w:hint="eastAsia"/>
          <w:spacing w:val="17"/>
          <w:szCs w:val="20"/>
        </w:rPr>
        <w:t>５</w:t>
      </w:r>
      <w:r w:rsidR="003916E7" w:rsidRPr="001339F9">
        <w:rPr>
          <w:rFonts w:ascii="ＭＳ 明朝" w:hint="eastAsia"/>
          <w:spacing w:val="17"/>
          <w:szCs w:val="20"/>
        </w:rPr>
        <w:t>月</w:t>
      </w:r>
      <w:r w:rsidR="00E3218E">
        <w:rPr>
          <w:rFonts w:ascii="ＭＳ 明朝" w:hint="eastAsia"/>
          <w:spacing w:val="17"/>
          <w:szCs w:val="20"/>
        </w:rPr>
        <w:t>３０</w:t>
      </w:r>
      <w:r w:rsidR="003916E7" w:rsidRPr="001339F9">
        <w:rPr>
          <w:rFonts w:ascii="ＭＳ 明朝" w:hint="eastAsia"/>
          <w:spacing w:val="17"/>
          <w:szCs w:val="20"/>
        </w:rPr>
        <w:t>日付</w:t>
      </w:r>
      <w:r w:rsidR="003916E7" w:rsidRPr="003916E7">
        <w:rPr>
          <w:rFonts w:ascii="ＭＳ 明朝" w:hint="eastAsia"/>
          <w:spacing w:val="17"/>
          <w:szCs w:val="20"/>
        </w:rPr>
        <w:t>けで入札公告のあった</w:t>
      </w:r>
      <w:del w:id="8" w:author="Oosaki Yuuko" w:date="2023-04-27T15:56:00Z">
        <w:r w:rsidR="003916E7" w:rsidDel="00CD337F">
          <w:rPr>
            <w:rFonts w:ascii="ＭＳ 明朝" w:cs="ＭＳ 明朝" w:hint="eastAsia"/>
            <w:b/>
            <w:spacing w:val="17"/>
            <w:szCs w:val="21"/>
          </w:rPr>
          <w:delText>平成</w:delText>
        </w:r>
      </w:del>
      <w:ins w:id="9" w:author="Oosaki Yuuko" w:date="2023-04-27T15:56:00Z">
        <w:r>
          <w:rPr>
            <w:rFonts w:ascii="ＭＳ 明朝" w:cs="ＭＳ 明朝" w:hint="eastAsia"/>
            <w:b/>
            <w:spacing w:val="17"/>
            <w:szCs w:val="21"/>
          </w:rPr>
          <w:t>令和</w:t>
        </w:r>
      </w:ins>
      <w:del w:id="10" w:author="Oosaki Yuuko" w:date="2023-04-27T15:56:00Z">
        <w:r w:rsidR="003916E7" w:rsidDel="00CD337F">
          <w:rPr>
            <w:rFonts w:ascii="ＭＳ 明朝" w:cs="ＭＳ 明朝" w:hint="eastAsia"/>
            <w:b/>
            <w:spacing w:val="17"/>
            <w:szCs w:val="21"/>
          </w:rPr>
          <w:delText>３０</w:delText>
        </w:r>
      </w:del>
      <w:ins w:id="11" w:author="Oosaki Yuuko" w:date="2023-04-27T15:56:00Z">
        <w:r>
          <w:rPr>
            <w:rFonts w:ascii="ＭＳ 明朝" w:cs="ＭＳ 明朝" w:hint="eastAsia"/>
            <w:b/>
            <w:spacing w:val="17"/>
            <w:szCs w:val="21"/>
          </w:rPr>
          <w:t>５</w:t>
        </w:r>
      </w:ins>
      <w:r w:rsidR="003916E7">
        <w:rPr>
          <w:rFonts w:ascii="ＭＳ 明朝" w:cs="ＭＳ 明朝" w:hint="eastAsia"/>
          <w:b/>
          <w:spacing w:val="17"/>
          <w:szCs w:val="21"/>
        </w:rPr>
        <w:t>年度教員端末一式（賃貸借）</w:t>
      </w:r>
      <w:r w:rsidR="003916E7" w:rsidRPr="003916E7">
        <w:rPr>
          <w:rFonts w:ascii="ＭＳ 明朝" w:hint="eastAsia"/>
          <w:spacing w:val="17"/>
          <w:szCs w:val="20"/>
        </w:rPr>
        <w:t>に係る入札参加資格の確認について、下記の書類を添えて申請します。</w:t>
      </w:r>
    </w:p>
    <w:p w:rsidR="003916E7" w:rsidRPr="003916E7" w:rsidRDefault="003916E7" w:rsidP="003916E7">
      <w:pPr>
        <w:autoSpaceDE w:val="0"/>
        <w:autoSpaceDN w:val="0"/>
        <w:jc w:val="left"/>
        <w:rPr>
          <w:rFonts w:ascii="ＭＳ 明朝"/>
          <w:spacing w:val="17"/>
          <w:szCs w:val="20"/>
        </w:rPr>
      </w:pPr>
      <w:r w:rsidRPr="003916E7">
        <w:rPr>
          <w:rFonts w:ascii="ＭＳ 明朝" w:hint="eastAsia"/>
          <w:spacing w:val="17"/>
          <w:szCs w:val="20"/>
        </w:rPr>
        <w:t xml:space="preserve">　なお、地方自治法施行令第１６７条の４の規定に該当しない者であることおよび添付書類の内容について事実と相違ないことを誓約します。</w:t>
      </w:r>
    </w:p>
    <w:p w:rsidR="00817046" w:rsidRPr="003916E7" w:rsidRDefault="00817046" w:rsidP="0046769C">
      <w:pPr>
        <w:tabs>
          <w:tab w:val="num" w:pos="840"/>
        </w:tabs>
        <w:ind w:leftChars="100" w:left="210" w:firstLineChars="100" w:firstLine="210"/>
        <w:rPr>
          <w:rFonts w:ascii="ＭＳ 明朝" w:hAnsi="ＭＳ 明朝"/>
        </w:rPr>
      </w:pPr>
    </w:p>
    <w:p w:rsidR="003916E7" w:rsidRPr="003916E7" w:rsidRDefault="003916E7" w:rsidP="003916E7">
      <w:pPr>
        <w:autoSpaceDE w:val="0"/>
        <w:autoSpaceDN w:val="0"/>
        <w:jc w:val="center"/>
        <w:rPr>
          <w:rFonts w:ascii="ＭＳ 明朝"/>
          <w:spacing w:val="17"/>
          <w:szCs w:val="20"/>
        </w:rPr>
      </w:pPr>
      <w:r w:rsidRPr="003916E7">
        <w:rPr>
          <w:rFonts w:ascii="ＭＳ 明朝" w:hint="eastAsia"/>
          <w:spacing w:val="17"/>
          <w:szCs w:val="20"/>
        </w:rPr>
        <w:t>記</w:t>
      </w:r>
    </w:p>
    <w:p w:rsidR="00B90B72" w:rsidRDefault="00B90B72" w:rsidP="00E6557A">
      <w:pPr>
        <w:rPr>
          <w:rFonts w:ascii="ＭＳ 明朝" w:hAnsi="ＭＳ 明朝"/>
          <w:sz w:val="22"/>
        </w:rPr>
      </w:pPr>
    </w:p>
    <w:p w:rsidR="00DA2CE2" w:rsidRDefault="00DA2CE2" w:rsidP="00DA2CE2">
      <w:pPr>
        <w:pStyle w:val="a4"/>
        <w:tabs>
          <w:tab w:val="num" w:pos="1260"/>
        </w:tabs>
        <w:ind w:left="0" w:firstLineChars="200" w:firstLine="420"/>
        <w:rPr>
          <w:rFonts w:ascii="ＭＳ 明朝" w:hAnsi="ＭＳ 明朝"/>
        </w:rPr>
      </w:pPr>
      <w:r>
        <w:rPr>
          <w:rFonts w:ascii="ＭＳ 明朝" w:hAnsi="ＭＳ 明朝" w:hint="eastAsia"/>
        </w:rPr>
        <w:t>①入札確認書（ア～カについては具体的に記載すること）</w:t>
      </w:r>
    </w:p>
    <w:p w:rsidR="00DA2CE2" w:rsidRDefault="00DA2CE2" w:rsidP="00DA2CE2">
      <w:pPr>
        <w:pStyle w:val="a4"/>
        <w:tabs>
          <w:tab w:val="num" w:pos="1260"/>
        </w:tabs>
        <w:ind w:left="0" w:firstLineChars="200" w:firstLine="420"/>
        <w:rPr>
          <w:rFonts w:ascii="ＭＳ 明朝" w:hAnsi="ＭＳ 明朝"/>
        </w:rPr>
      </w:pPr>
      <w:r>
        <w:rPr>
          <w:rFonts w:ascii="ＭＳ 明朝" w:hAnsi="ＭＳ 明朝" w:hint="eastAsia"/>
        </w:rPr>
        <w:t xml:space="preserve">　　ア　システム概要（パッケージ概要、ハードウェア概要、標準機能のカスタマイズ）</w:t>
      </w:r>
    </w:p>
    <w:p w:rsidR="00DA2CE2" w:rsidRDefault="00DA2CE2" w:rsidP="00DA2CE2">
      <w:pPr>
        <w:pStyle w:val="a4"/>
        <w:tabs>
          <w:tab w:val="num" w:pos="1260"/>
        </w:tabs>
        <w:ind w:left="0" w:firstLineChars="200" w:firstLine="420"/>
        <w:rPr>
          <w:rFonts w:ascii="ＭＳ 明朝" w:hAnsi="ＭＳ 明朝"/>
        </w:rPr>
      </w:pPr>
      <w:r>
        <w:rPr>
          <w:rFonts w:ascii="ＭＳ 明朝" w:hAnsi="ＭＳ 明朝" w:hint="eastAsia"/>
        </w:rPr>
        <w:t xml:space="preserve">　　イ　保守体制</w:t>
      </w:r>
    </w:p>
    <w:p w:rsidR="00DA2CE2" w:rsidRDefault="00DA2CE2" w:rsidP="00DA2CE2">
      <w:pPr>
        <w:pStyle w:val="a4"/>
        <w:tabs>
          <w:tab w:val="num" w:pos="1260"/>
        </w:tabs>
        <w:ind w:left="0" w:firstLineChars="200" w:firstLine="420"/>
        <w:rPr>
          <w:rFonts w:ascii="ＭＳ 明朝" w:hAnsi="ＭＳ 明朝"/>
        </w:rPr>
      </w:pPr>
      <w:r>
        <w:rPr>
          <w:rFonts w:ascii="ＭＳ 明朝" w:hAnsi="ＭＳ 明朝" w:hint="eastAsia"/>
        </w:rPr>
        <w:t xml:space="preserve">　　ウ　開発スケジュール・体制</w:t>
      </w:r>
    </w:p>
    <w:p w:rsidR="00DA2CE2" w:rsidRDefault="00DA2CE2" w:rsidP="00DA2CE2">
      <w:pPr>
        <w:pStyle w:val="a4"/>
        <w:tabs>
          <w:tab w:val="num" w:pos="1260"/>
        </w:tabs>
        <w:ind w:left="0" w:firstLineChars="200" w:firstLine="420"/>
        <w:rPr>
          <w:rFonts w:ascii="ＭＳ 明朝" w:hAnsi="ＭＳ 明朝"/>
        </w:rPr>
      </w:pPr>
      <w:r>
        <w:rPr>
          <w:rFonts w:ascii="ＭＳ 明朝" w:hAnsi="ＭＳ 明朝" w:hint="eastAsia"/>
        </w:rPr>
        <w:t xml:space="preserve">　　エ　セキュリティの実現方法</w:t>
      </w:r>
    </w:p>
    <w:p w:rsidR="00DA2CE2" w:rsidRDefault="00DA2CE2" w:rsidP="00DA2CE2">
      <w:pPr>
        <w:pStyle w:val="a4"/>
        <w:tabs>
          <w:tab w:val="num" w:pos="1260"/>
        </w:tabs>
        <w:ind w:left="0" w:firstLineChars="200" w:firstLine="420"/>
        <w:rPr>
          <w:rFonts w:ascii="ＭＳ 明朝" w:hAnsi="ＭＳ 明朝"/>
        </w:rPr>
      </w:pPr>
      <w:r>
        <w:rPr>
          <w:rFonts w:ascii="ＭＳ 明朝" w:hAnsi="ＭＳ 明朝" w:hint="eastAsia"/>
        </w:rPr>
        <w:t xml:space="preserve">　　オ　データの移行方法</w:t>
      </w:r>
    </w:p>
    <w:p w:rsidR="00DA2CE2" w:rsidRPr="0054339B" w:rsidRDefault="00DA2CE2" w:rsidP="00DA2CE2">
      <w:pPr>
        <w:pStyle w:val="a4"/>
        <w:tabs>
          <w:tab w:val="num" w:pos="1260"/>
        </w:tabs>
        <w:ind w:left="0" w:firstLineChars="200" w:firstLine="420"/>
        <w:rPr>
          <w:rFonts w:ascii="ＭＳ 明朝" w:hAnsi="ＭＳ 明朝"/>
        </w:rPr>
      </w:pPr>
      <w:r>
        <w:rPr>
          <w:rFonts w:ascii="ＭＳ 明朝" w:hAnsi="ＭＳ 明朝" w:hint="eastAsia"/>
        </w:rPr>
        <w:t xml:space="preserve">　　カ　ハードウェアおよびソフトウェア障害対応</w:t>
      </w:r>
    </w:p>
    <w:p w:rsidR="00DA2CE2" w:rsidRDefault="00DA2CE2" w:rsidP="00DA2CE2">
      <w:pPr>
        <w:pStyle w:val="a4"/>
        <w:tabs>
          <w:tab w:val="num" w:pos="1260"/>
        </w:tabs>
        <w:ind w:left="0" w:firstLineChars="200" w:firstLine="420"/>
        <w:rPr>
          <w:rFonts w:ascii="ＭＳ 明朝" w:hAnsi="ＭＳ 明朝"/>
        </w:rPr>
      </w:pPr>
      <w:r>
        <w:rPr>
          <w:rFonts w:ascii="ＭＳ 明朝" w:hAnsi="ＭＳ 明朝" w:hint="eastAsia"/>
        </w:rPr>
        <w:t>②納入予定機器を確認できる書類</w:t>
      </w:r>
    </w:p>
    <w:p w:rsidR="00DA2CE2" w:rsidRDefault="00DA2CE2" w:rsidP="00DA2CE2">
      <w:pPr>
        <w:pStyle w:val="a4"/>
        <w:tabs>
          <w:tab w:val="num" w:pos="1260"/>
        </w:tabs>
        <w:ind w:left="0" w:firstLineChars="200" w:firstLine="420"/>
        <w:rPr>
          <w:rFonts w:ascii="ＭＳ 明朝" w:hAnsi="ＭＳ 明朝"/>
        </w:rPr>
      </w:pPr>
      <w:r>
        <w:rPr>
          <w:rFonts w:ascii="ＭＳ 明朝" w:hAnsi="ＭＳ 明朝" w:hint="eastAsia"/>
        </w:rPr>
        <w:t xml:space="preserve">　　ア　選定機器一覧表（メーカー名、型番、数量、定価等も明記）</w:t>
      </w:r>
    </w:p>
    <w:p w:rsidR="00DA2CE2" w:rsidRDefault="00DA2CE2" w:rsidP="00DA2CE2">
      <w:pPr>
        <w:pStyle w:val="a4"/>
        <w:tabs>
          <w:tab w:val="num" w:pos="1260"/>
        </w:tabs>
        <w:ind w:left="0" w:firstLineChars="200" w:firstLine="420"/>
        <w:rPr>
          <w:rFonts w:ascii="ＭＳ 明朝" w:hAnsi="ＭＳ 明朝"/>
        </w:rPr>
      </w:pPr>
      <w:r>
        <w:rPr>
          <w:rFonts w:ascii="ＭＳ 明朝" w:hAnsi="ＭＳ 明朝" w:hint="eastAsia"/>
        </w:rPr>
        <w:t xml:space="preserve">　　イ　各選定機器のカタログ</w:t>
      </w:r>
    </w:p>
    <w:p w:rsidR="00DA2CE2" w:rsidRDefault="00DA2CE2" w:rsidP="00DA2CE2">
      <w:pPr>
        <w:pStyle w:val="a4"/>
        <w:tabs>
          <w:tab w:val="num" w:pos="1260"/>
        </w:tabs>
        <w:ind w:left="0" w:firstLineChars="200" w:firstLine="420"/>
        <w:rPr>
          <w:rFonts w:ascii="ＭＳ 明朝" w:hAnsi="ＭＳ 明朝"/>
        </w:rPr>
      </w:pPr>
      <w:r>
        <w:rPr>
          <w:rFonts w:ascii="ＭＳ 明朝" w:hAnsi="ＭＳ 明朝" w:hint="eastAsia"/>
        </w:rPr>
        <w:t>③期限までに納入できることを証明する書類</w:t>
      </w:r>
    </w:p>
    <w:p w:rsidR="00DA2CE2" w:rsidRPr="00925542" w:rsidRDefault="00DA2CE2" w:rsidP="00DA2CE2">
      <w:pPr>
        <w:pStyle w:val="a4"/>
        <w:tabs>
          <w:tab w:val="num" w:pos="1260"/>
        </w:tabs>
        <w:ind w:left="0" w:firstLineChars="200" w:firstLine="420"/>
        <w:rPr>
          <w:rFonts w:ascii="ＭＳ 明朝" w:hAnsi="ＭＳ 明朝"/>
        </w:rPr>
      </w:pPr>
      <w:r>
        <w:rPr>
          <w:rFonts w:ascii="ＭＳ 明朝" w:hAnsi="ＭＳ 明朝" w:hint="eastAsia"/>
        </w:rPr>
        <w:t xml:space="preserve">　　※メーカー等が申請者宛てに納入期限までに物品を納入できることを誓約した書類</w:t>
      </w:r>
    </w:p>
    <w:p w:rsidR="00DA2CE2" w:rsidRPr="00925542" w:rsidRDefault="00DA2CE2" w:rsidP="004A5064">
      <w:pPr>
        <w:pStyle w:val="a4"/>
        <w:tabs>
          <w:tab w:val="num" w:pos="1260"/>
        </w:tabs>
        <w:ind w:left="0" w:firstLineChars="200" w:firstLine="420"/>
        <w:rPr>
          <w:rFonts w:ascii="ＭＳ 明朝" w:hAnsi="ＭＳ 明朝"/>
        </w:rPr>
      </w:pPr>
      <w:r>
        <w:rPr>
          <w:rFonts w:ascii="ＭＳ 明朝" w:hAnsi="ＭＳ 明朝" w:hint="eastAsia"/>
        </w:rPr>
        <w:t>④福井県の競争入札参加資格決定通知書の写し</w:t>
      </w:r>
    </w:p>
    <w:p w:rsidR="00DA2CE2" w:rsidRPr="00015455" w:rsidRDefault="00DA2CE2" w:rsidP="00DA2CE2">
      <w:pPr>
        <w:pStyle w:val="a4"/>
        <w:rPr>
          <w:rFonts w:ascii="ＭＳ 明朝" w:hAnsi="ＭＳ 明朝"/>
        </w:rPr>
      </w:pPr>
    </w:p>
    <w:p w:rsidR="00DA2CE2" w:rsidRPr="00015455" w:rsidRDefault="00DA2CE2" w:rsidP="00DA2CE2">
      <w:pPr>
        <w:ind w:leftChars="136" w:left="706" w:hangingChars="200" w:hanging="420"/>
        <w:rPr>
          <w:rFonts w:ascii="ＭＳ 明朝" w:hAnsi="ＭＳ 明朝"/>
          <w:u w:val="single"/>
        </w:rPr>
      </w:pPr>
      <w:r w:rsidRPr="00015455">
        <w:rPr>
          <w:rFonts w:ascii="ＭＳ 明朝" w:hAnsi="ＭＳ 明朝" w:hint="eastAsia"/>
          <w:u w:val="single"/>
        </w:rPr>
        <w:t>公告に示した物品を第三者をして貸付けようとする場合</w:t>
      </w:r>
    </w:p>
    <w:p w:rsidR="00DA2CE2" w:rsidRDefault="00DA2CE2" w:rsidP="00DA2CE2">
      <w:pPr>
        <w:ind w:firstLineChars="200" w:firstLine="420"/>
        <w:rPr>
          <w:rFonts w:ascii="ＭＳ 明朝" w:hAnsi="ＭＳ 明朝"/>
        </w:rPr>
      </w:pPr>
      <w:r>
        <w:rPr>
          <w:rFonts w:ascii="ＭＳ 明朝" w:hAnsi="ＭＳ 明朝" w:hint="eastAsia"/>
        </w:rPr>
        <w:t>（１）</w:t>
      </w:r>
      <w:r w:rsidRPr="00015455">
        <w:rPr>
          <w:rFonts w:ascii="ＭＳ 明朝" w:hAnsi="ＭＳ 明朝" w:hint="eastAsia"/>
        </w:rPr>
        <w:t>当該物品を自ら貸付けできる能力を有するとともに、第三者をして貸付けできる能力を</w:t>
      </w:r>
    </w:p>
    <w:p w:rsidR="00DA2CE2" w:rsidRPr="00015455" w:rsidRDefault="00DA2CE2" w:rsidP="00DA2CE2">
      <w:pPr>
        <w:ind w:firstLineChars="400" w:firstLine="840"/>
        <w:rPr>
          <w:rFonts w:ascii="ＭＳ 明朝" w:hAnsi="ＭＳ 明朝"/>
        </w:rPr>
      </w:pPr>
      <w:r w:rsidRPr="00015455">
        <w:rPr>
          <w:rFonts w:ascii="ＭＳ 明朝" w:hAnsi="ＭＳ 明朝" w:hint="eastAsia"/>
        </w:rPr>
        <w:t>有することの証明書</w:t>
      </w:r>
    </w:p>
    <w:p w:rsidR="00DA2CE2" w:rsidRPr="00015455" w:rsidRDefault="00DA2CE2" w:rsidP="00DA2CE2">
      <w:pPr>
        <w:ind w:firstLineChars="200" w:firstLine="420"/>
        <w:rPr>
          <w:rFonts w:ascii="ＭＳ 明朝" w:hAnsi="ＭＳ 明朝"/>
        </w:rPr>
      </w:pPr>
      <w:r>
        <w:rPr>
          <w:rFonts w:ascii="ＭＳ 明朝" w:hAnsi="ＭＳ 明朝" w:hint="eastAsia"/>
        </w:rPr>
        <w:t>（２）</w:t>
      </w:r>
      <w:r w:rsidRPr="00015455">
        <w:rPr>
          <w:rFonts w:ascii="ＭＳ 明朝" w:hAnsi="ＭＳ 明朝" w:hint="eastAsia"/>
        </w:rPr>
        <w:t>借入物品に係るメンテナンスの体制が</w:t>
      </w:r>
      <w:r w:rsidR="00800568">
        <w:rPr>
          <w:rFonts w:ascii="ＭＳ 明朝" w:hAnsi="ＭＳ 明朝" w:hint="eastAsia"/>
        </w:rPr>
        <w:t>整備</w:t>
      </w:r>
      <w:r w:rsidRPr="00015455">
        <w:rPr>
          <w:rFonts w:ascii="ＭＳ 明朝" w:hAnsi="ＭＳ 明朝" w:hint="eastAsia"/>
        </w:rPr>
        <w:t>されていることの証明書</w:t>
      </w:r>
    </w:p>
    <w:p w:rsidR="00B90B72" w:rsidRDefault="00B90B72" w:rsidP="00E6557A">
      <w:pPr>
        <w:rPr>
          <w:rFonts w:ascii="ＭＳ 明朝" w:hAnsi="ＭＳ 明朝"/>
          <w:sz w:val="22"/>
        </w:rPr>
      </w:pPr>
    </w:p>
    <w:p w:rsidR="004A5064" w:rsidRDefault="004A5064" w:rsidP="00E6557A">
      <w:pPr>
        <w:rPr>
          <w:rFonts w:ascii="ＭＳ 明朝" w:hAnsi="ＭＳ 明朝"/>
          <w:sz w:val="22"/>
        </w:rPr>
      </w:pPr>
    </w:p>
    <w:p w:rsidR="001268F7" w:rsidRDefault="006411D1" w:rsidP="00E6557A">
      <w:pPr>
        <w:rPr>
          <w:rFonts w:ascii="ＭＳ 明朝" w:hAnsi="ＭＳ 明朝"/>
          <w:sz w:val="22"/>
          <w:u w:val="single"/>
        </w:rPr>
      </w:pPr>
      <w:r>
        <w:rPr>
          <w:rFonts w:ascii="ＭＳ 明朝" w:hAnsi="ＭＳ 明朝" w:hint="eastAsia"/>
          <w:sz w:val="22"/>
        </w:rPr>
        <w:t xml:space="preserve">　　　　　　　　</w:t>
      </w:r>
      <w:r w:rsidR="001268F7">
        <w:rPr>
          <w:rFonts w:ascii="ＭＳ 明朝" w:hAnsi="ＭＳ 明朝" w:hint="eastAsia"/>
          <w:sz w:val="22"/>
        </w:rPr>
        <w:t xml:space="preserve">　　　　　　　　　　</w:t>
      </w:r>
      <w:r w:rsidR="001268F7">
        <w:rPr>
          <w:rFonts w:ascii="ＭＳ 明朝" w:hAnsi="ＭＳ 明朝" w:hint="eastAsia"/>
          <w:sz w:val="22"/>
          <w:u w:val="single"/>
        </w:rPr>
        <w:t>担当者（部署　　　　　氏名　　　　　　　　）</w:t>
      </w:r>
    </w:p>
    <w:p w:rsidR="00F36418" w:rsidRDefault="001268F7" w:rsidP="00E6557A">
      <w:pPr>
        <w:rPr>
          <w:rFonts w:ascii="ＭＳ 明朝" w:hAnsi="ＭＳ 明朝"/>
          <w:sz w:val="22"/>
          <w:u w:val="single"/>
        </w:rPr>
      </w:pPr>
      <w:r w:rsidRPr="001268F7">
        <w:rPr>
          <w:rFonts w:ascii="ＭＳ 明朝" w:hAnsi="ＭＳ 明朝" w:hint="eastAsia"/>
          <w:sz w:val="22"/>
        </w:rPr>
        <w:t xml:space="preserve">　　　　　　　</w:t>
      </w:r>
      <w:r>
        <w:rPr>
          <w:rFonts w:ascii="ＭＳ 明朝" w:hAnsi="ＭＳ 明朝" w:hint="eastAsia"/>
          <w:sz w:val="22"/>
        </w:rPr>
        <w:t xml:space="preserve">　　　　　　　　　　</w:t>
      </w:r>
      <w:r w:rsidRPr="001268F7">
        <w:rPr>
          <w:rFonts w:ascii="ＭＳ 明朝" w:hAnsi="ＭＳ 明朝" w:hint="eastAsia"/>
          <w:sz w:val="22"/>
        </w:rPr>
        <w:t xml:space="preserve">　</w:t>
      </w:r>
      <w:r>
        <w:rPr>
          <w:rFonts w:ascii="ＭＳ 明朝" w:hAnsi="ＭＳ 明朝" w:hint="eastAsia"/>
          <w:sz w:val="22"/>
          <w:u w:val="single"/>
        </w:rPr>
        <w:t>電話番号</w:t>
      </w:r>
      <w:r w:rsidR="006411D1" w:rsidRPr="006411D1">
        <w:rPr>
          <w:rFonts w:ascii="ＭＳ 明朝" w:hAnsi="ＭＳ 明朝" w:hint="eastAsia"/>
          <w:sz w:val="22"/>
          <w:u w:val="single"/>
        </w:rPr>
        <w:t xml:space="preserve">　　　</w:t>
      </w:r>
      <w:r w:rsidR="006411D1">
        <w:rPr>
          <w:rFonts w:ascii="ＭＳ 明朝" w:hAnsi="ＭＳ 明朝" w:hint="eastAsia"/>
          <w:sz w:val="22"/>
          <w:u w:val="single"/>
        </w:rPr>
        <w:t xml:space="preserve">　</w:t>
      </w:r>
      <w:r w:rsidR="006411D1" w:rsidRPr="006411D1">
        <w:rPr>
          <w:rFonts w:ascii="ＭＳ 明朝" w:hAnsi="ＭＳ 明朝" w:hint="eastAsia"/>
          <w:sz w:val="22"/>
          <w:u w:val="single"/>
        </w:rPr>
        <w:t xml:space="preserve">　　　</w:t>
      </w:r>
      <w:r>
        <w:rPr>
          <w:rFonts w:ascii="ＭＳ 明朝" w:hAnsi="ＭＳ 明朝" w:hint="eastAsia"/>
          <w:sz w:val="22"/>
          <w:u w:val="single"/>
        </w:rPr>
        <w:t xml:space="preserve">　　　　　　　　　　</w:t>
      </w:r>
      <w:r w:rsidR="006411D1" w:rsidRPr="006411D1">
        <w:rPr>
          <w:rFonts w:ascii="ＭＳ 明朝" w:hAnsi="ＭＳ 明朝" w:hint="eastAsia"/>
          <w:sz w:val="22"/>
          <w:u w:val="single"/>
        </w:rPr>
        <w:t xml:space="preserve">　</w:t>
      </w:r>
    </w:p>
    <w:p w:rsidR="001268F7" w:rsidRDefault="001268F7" w:rsidP="00E6557A">
      <w:pPr>
        <w:rPr>
          <w:rFonts w:ascii="ＭＳ 明朝" w:hAnsi="ＭＳ 明朝"/>
          <w:sz w:val="22"/>
          <w:u w:val="single"/>
        </w:rPr>
      </w:pPr>
      <w:r w:rsidRPr="001268F7">
        <w:rPr>
          <w:rFonts w:ascii="ＭＳ 明朝" w:hAnsi="ＭＳ 明朝" w:hint="eastAsia"/>
          <w:sz w:val="22"/>
        </w:rPr>
        <w:t xml:space="preserve">　　　　　　</w:t>
      </w:r>
      <w:r>
        <w:rPr>
          <w:rFonts w:ascii="ＭＳ 明朝" w:hAnsi="ＭＳ 明朝" w:hint="eastAsia"/>
          <w:sz w:val="22"/>
        </w:rPr>
        <w:t xml:space="preserve">　　　　　　　　</w:t>
      </w:r>
      <w:r w:rsidRPr="001268F7">
        <w:rPr>
          <w:rFonts w:ascii="ＭＳ 明朝" w:hAnsi="ＭＳ 明朝" w:hint="eastAsia"/>
          <w:sz w:val="22"/>
        </w:rPr>
        <w:t xml:space="preserve">　　</w:t>
      </w:r>
      <w:r>
        <w:rPr>
          <w:rFonts w:ascii="ＭＳ 明朝" w:hAnsi="ＭＳ 明朝" w:hint="eastAsia"/>
          <w:sz w:val="22"/>
        </w:rPr>
        <w:t xml:space="preserve">　　</w:t>
      </w:r>
      <w:r w:rsidRPr="001268F7">
        <w:rPr>
          <w:rFonts w:ascii="ＭＳ 明朝" w:hAnsi="ＭＳ 明朝" w:hint="eastAsia"/>
          <w:sz w:val="22"/>
          <w:u w:val="single"/>
        </w:rPr>
        <w:t xml:space="preserve">ＦＡＸ番号　　　　　　　</w:t>
      </w:r>
      <w:r>
        <w:rPr>
          <w:rFonts w:ascii="ＭＳ 明朝" w:hAnsi="ＭＳ 明朝" w:hint="eastAsia"/>
          <w:sz w:val="22"/>
          <w:u w:val="single"/>
        </w:rPr>
        <w:t xml:space="preserve">　　　　　　　　　　</w:t>
      </w:r>
    </w:p>
    <w:p w:rsidR="001268F7" w:rsidRPr="001268F7" w:rsidRDefault="001268F7" w:rsidP="00E6557A">
      <w:pPr>
        <w:rPr>
          <w:rFonts w:ascii="ＭＳ 明朝" w:hAnsi="ＭＳ 明朝"/>
          <w:sz w:val="22"/>
          <w:u w:val="single"/>
        </w:rPr>
      </w:pPr>
      <w:r w:rsidRPr="001268F7">
        <w:rPr>
          <w:rFonts w:ascii="ＭＳ 明朝" w:hAnsi="ＭＳ 明朝" w:hint="eastAsia"/>
          <w:sz w:val="22"/>
        </w:rPr>
        <w:t xml:space="preserve">　　　　　　　</w:t>
      </w:r>
      <w:r>
        <w:rPr>
          <w:rFonts w:ascii="ＭＳ 明朝" w:hAnsi="ＭＳ 明朝" w:hint="eastAsia"/>
          <w:sz w:val="22"/>
        </w:rPr>
        <w:t xml:space="preserve">　　　　　　　　</w:t>
      </w:r>
      <w:r w:rsidRPr="001268F7">
        <w:rPr>
          <w:rFonts w:ascii="ＭＳ 明朝" w:hAnsi="ＭＳ 明朝" w:hint="eastAsia"/>
          <w:sz w:val="22"/>
        </w:rPr>
        <w:t xml:space="preserve">　</w:t>
      </w:r>
      <w:r>
        <w:rPr>
          <w:rFonts w:ascii="ＭＳ 明朝" w:hAnsi="ＭＳ 明朝" w:hint="eastAsia"/>
          <w:sz w:val="22"/>
        </w:rPr>
        <w:t xml:space="preserve">　　</w:t>
      </w:r>
      <w:r w:rsidRPr="001268F7">
        <w:rPr>
          <w:rFonts w:ascii="ＭＳ 明朝" w:hAnsi="ＭＳ 明朝" w:hint="eastAsia"/>
          <w:sz w:val="22"/>
          <w:u w:val="single"/>
        </w:rPr>
        <w:t>メールアドレス</w:t>
      </w:r>
      <w:r>
        <w:rPr>
          <w:rFonts w:ascii="ＭＳ 明朝" w:hAnsi="ＭＳ 明朝" w:hint="eastAsia"/>
          <w:sz w:val="22"/>
          <w:u w:val="single"/>
        </w:rPr>
        <w:t xml:space="preserve">　　　　　　　　　　　　　　　</w:t>
      </w:r>
    </w:p>
    <w:p w:rsidR="00AB7CBB" w:rsidRDefault="00FF1266" w:rsidP="00AB7CBB">
      <w:pPr>
        <w:rPr>
          <w:rFonts w:ascii="ＭＳ 明朝" w:hAnsi="ＭＳ 明朝"/>
          <w:sz w:val="22"/>
        </w:rPr>
      </w:pPr>
      <w:r w:rsidRPr="0046769C">
        <w:rPr>
          <w:rFonts w:ascii="ＭＳ 明朝" w:hAnsi="ＭＳ 明朝" w:hint="eastAsia"/>
          <w:sz w:val="22"/>
        </w:rPr>
        <w:lastRenderedPageBreak/>
        <w:t>様式</w:t>
      </w:r>
      <w:r w:rsidR="0054266F" w:rsidRPr="0046769C">
        <w:rPr>
          <w:rFonts w:ascii="ＭＳ 明朝" w:hAnsi="ＭＳ 明朝" w:hint="eastAsia"/>
          <w:sz w:val="22"/>
        </w:rPr>
        <w:t>２</w:t>
      </w:r>
    </w:p>
    <w:p w:rsidR="00D315B5" w:rsidRPr="0046769C" w:rsidRDefault="00D315B5" w:rsidP="00AB7CBB">
      <w:pPr>
        <w:rPr>
          <w:rFonts w:ascii="ＭＳ 明朝" w:hAnsi="ＭＳ 明朝"/>
        </w:rPr>
      </w:pPr>
    </w:p>
    <w:p w:rsidR="00817046" w:rsidRPr="0046769C" w:rsidRDefault="00817046" w:rsidP="00817046">
      <w:pPr>
        <w:pStyle w:val="a5"/>
        <w:jc w:val="center"/>
        <w:rPr>
          <w:rFonts w:ascii="ＭＳ 明朝" w:hAnsi="ＭＳ 明朝"/>
          <w:w w:val="150"/>
          <w:sz w:val="24"/>
        </w:rPr>
      </w:pPr>
      <w:r w:rsidRPr="0046769C">
        <w:rPr>
          <w:rFonts w:ascii="ＭＳ 明朝" w:hAnsi="ＭＳ 明朝" w:hint="eastAsia"/>
          <w:w w:val="150"/>
          <w:sz w:val="24"/>
        </w:rPr>
        <w:t>入　札　書</w:t>
      </w:r>
    </w:p>
    <w:p w:rsidR="00817046" w:rsidRDefault="00817046" w:rsidP="00817046">
      <w:pPr>
        <w:rPr>
          <w:rFonts w:ascii="ＭＳ 明朝" w:hAnsi="ＭＳ 明朝"/>
        </w:rPr>
      </w:pPr>
    </w:p>
    <w:p w:rsidR="00450203" w:rsidRPr="0046769C" w:rsidRDefault="00450203" w:rsidP="00817046">
      <w:pPr>
        <w:rPr>
          <w:rFonts w:ascii="ＭＳ 明朝" w:hAnsi="ＭＳ 明朝"/>
        </w:rPr>
      </w:pPr>
    </w:p>
    <w:p w:rsidR="00817046" w:rsidRPr="0046769C" w:rsidRDefault="003E3BDE" w:rsidP="00817046">
      <w:pPr>
        <w:jc w:val="right"/>
        <w:rPr>
          <w:rFonts w:ascii="ＭＳ 明朝" w:hAnsi="ＭＳ 明朝"/>
        </w:rPr>
      </w:pPr>
      <w:del w:id="12" w:author="Oosaki Yuuko" w:date="2023-04-27T15:56:00Z">
        <w:r w:rsidRPr="0046769C" w:rsidDel="00452849">
          <w:rPr>
            <w:rFonts w:ascii="ＭＳ 明朝" w:hAnsi="ＭＳ 明朝" w:hint="eastAsia"/>
          </w:rPr>
          <w:delText>平成</w:delText>
        </w:r>
      </w:del>
      <w:ins w:id="13" w:author="Oosaki Yuuko" w:date="2023-04-27T15:57:00Z">
        <w:r w:rsidR="00452849">
          <w:rPr>
            <w:rFonts w:ascii="ＭＳ 明朝" w:hAnsi="ＭＳ 明朝" w:hint="eastAsia"/>
          </w:rPr>
          <w:t>令和</w:t>
        </w:r>
      </w:ins>
      <w:del w:id="14" w:author="Oosaki Yuuko" w:date="2023-04-27T15:57:00Z">
        <w:r w:rsidR="007D2740" w:rsidDel="00452849">
          <w:rPr>
            <w:rFonts w:ascii="ＭＳ 明朝" w:hAnsi="ＭＳ 明朝" w:hint="eastAsia"/>
          </w:rPr>
          <w:delText>３０</w:delText>
        </w:r>
      </w:del>
      <w:ins w:id="15" w:author="Oosaki Yuuko" w:date="2023-04-27T15:57:00Z">
        <w:r w:rsidR="00452849">
          <w:rPr>
            <w:rFonts w:ascii="ＭＳ 明朝" w:hAnsi="ＭＳ 明朝" w:hint="eastAsia"/>
          </w:rPr>
          <w:t>５</w:t>
        </w:r>
      </w:ins>
      <w:r w:rsidR="00817046" w:rsidRPr="0046769C">
        <w:rPr>
          <w:rFonts w:ascii="ＭＳ 明朝" w:hAnsi="ＭＳ 明朝" w:hint="eastAsia"/>
        </w:rPr>
        <w:t>年</w:t>
      </w:r>
      <w:r w:rsidR="00360A39" w:rsidRPr="0046769C">
        <w:rPr>
          <w:rFonts w:ascii="ＭＳ 明朝" w:hAnsi="ＭＳ 明朝" w:hint="eastAsia"/>
        </w:rPr>
        <w:t xml:space="preserve">　　</w:t>
      </w:r>
      <w:r w:rsidR="00817046" w:rsidRPr="0046769C">
        <w:rPr>
          <w:rFonts w:ascii="ＭＳ 明朝" w:hAnsi="ＭＳ 明朝" w:hint="eastAsia"/>
        </w:rPr>
        <w:t>月</w:t>
      </w:r>
      <w:r w:rsidR="00360A39" w:rsidRPr="0046769C">
        <w:rPr>
          <w:rFonts w:ascii="ＭＳ 明朝" w:hAnsi="ＭＳ 明朝" w:hint="eastAsia"/>
        </w:rPr>
        <w:t xml:space="preserve">　　</w:t>
      </w:r>
      <w:r w:rsidR="00817046" w:rsidRPr="0046769C">
        <w:rPr>
          <w:rFonts w:ascii="ＭＳ 明朝" w:hAnsi="ＭＳ 明朝" w:hint="eastAsia"/>
        </w:rPr>
        <w:t>日</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731949" w:rsidP="00817046">
      <w:pPr>
        <w:pStyle w:val="a5"/>
        <w:rPr>
          <w:rFonts w:ascii="ＭＳ 明朝" w:hAnsi="ＭＳ 明朝"/>
        </w:rPr>
      </w:pPr>
      <w:r>
        <w:rPr>
          <w:rFonts w:ascii="ＭＳ 明朝" w:hAnsi="ＭＳ 明朝" w:hint="eastAsia"/>
        </w:rPr>
        <w:t>公立大学法人福井県立大学</w:t>
      </w:r>
      <w:r w:rsidR="00817046" w:rsidRPr="0046769C">
        <w:rPr>
          <w:rFonts w:ascii="ＭＳ 明朝" w:hAnsi="ＭＳ 明朝" w:hint="eastAsia"/>
        </w:rPr>
        <w:t xml:space="preserve"> </w:t>
      </w:r>
    </w:p>
    <w:p w:rsidR="00817046" w:rsidRPr="0046769C" w:rsidRDefault="00817046" w:rsidP="0046769C">
      <w:pPr>
        <w:pStyle w:val="a5"/>
        <w:ind w:firstLineChars="100" w:firstLine="210"/>
        <w:rPr>
          <w:rFonts w:ascii="ＭＳ 明朝" w:hAnsi="ＭＳ 明朝"/>
        </w:rPr>
      </w:pPr>
      <w:r w:rsidRPr="0046769C">
        <w:rPr>
          <w:rFonts w:ascii="ＭＳ 明朝" w:hAnsi="ＭＳ 明朝" w:hint="eastAsia"/>
        </w:rPr>
        <w:t>理事長</w:t>
      </w:r>
      <w:r w:rsidR="003E3BDE" w:rsidRPr="0046769C">
        <w:rPr>
          <w:rFonts w:ascii="ＭＳ 明朝" w:hAnsi="ＭＳ 明朝" w:hint="eastAsia"/>
        </w:rPr>
        <w:t xml:space="preserve">　</w:t>
      </w:r>
      <w:ins w:id="16" w:author="Oosaki Yuuko" w:date="2023-04-27T15:57:00Z">
        <w:r w:rsidR="00C205B5" w:rsidRPr="00C205B5">
          <w:rPr>
            <w:rFonts w:ascii="ＭＳ 明朝" w:hAnsi="ＭＳ 明朝" w:hint="eastAsia"/>
          </w:rPr>
          <w:t>窪田 裕行</w:t>
        </w:r>
      </w:ins>
      <w:del w:id="17" w:author="Oosaki Yuuko" w:date="2023-04-27T15:57:00Z">
        <w:r w:rsidR="003E3BDE" w:rsidRPr="0046769C" w:rsidDel="00C205B5">
          <w:rPr>
            <w:rFonts w:ascii="ＭＳ 明朝" w:hAnsi="ＭＳ 明朝" w:hint="eastAsia"/>
          </w:rPr>
          <w:delText>林　雅則</w:delText>
        </w:r>
      </w:del>
      <w:r w:rsidRPr="0046769C">
        <w:rPr>
          <w:rFonts w:ascii="ＭＳ 明朝" w:hAnsi="ＭＳ 明朝" w:hint="eastAsia"/>
        </w:rPr>
        <w:t xml:space="preserve">　様</w:t>
      </w:r>
    </w:p>
    <w:p w:rsidR="00817046" w:rsidRPr="0046769C" w:rsidRDefault="00817046" w:rsidP="00817046">
      <w:pPr>
        <w:pStyle w:val="a5"/>
        <w:rPr>
          <w:rFonts w:ascii="ＭＳ 明朝" w:hAnsi="ＭＳ 明朝"/>
        </w:rPr>
      </w:pPr>
    </w:p>
    <w:p w:rsidR="00817046" w:rsidRPr="0046769C" w:rsidRDefault="00817046" w:rsidP="00817046">
      <w:pPr>
        <w:pStyle w:val="a5"/>
        <w:ind w:firstLine="4200"/>
        <w:rPr>
          <w:rFonts w:ascii="ＭＳ 明朝" w:hAnsi="ＭＳ 明朝"/>
        </w:rPr>
      </w:pPr>
      <w:r w:rsidRPr="0046769C">
        <w:rPr>
          <w:rFonts w:ascii="ＭＳ 明朝" w:hAnsi="ＭＳ 明朝" w:hint="eastAsia"/>
          <w:kern w:val="0"/>
        </w:rPr>
        <w:t xml:space="preserve">所　在　地　　　　　　　　　　　　　　　</w:t>
      </w:r>
    </w:p>
    <w:p w:rsidR="00817046" w:rsidRPr="0046769C" w:rsidRDefault="00817046" w:rsidP="00817046">
      <w:pPr>
        <w:pStyle w:val="a5"/>
        <w:rPr>
          <w:rFonts w:ascii="ＭＳ 明朝" w:hAnsi="ＭＳ 明朝"/>
        </w:rPr>
      </w:pPr>
    </w:p>
    <w:p w:rsidR="00817046" w:rsidRPr="0046769C" w:rsidRDefault="00817046" w:rsidP="00817046">
      <w:pPr>
        <w:pStyle w:val="a5"/>
        <w:ind w:left="4200"/>
        <w:jc w:val="left"/>
        <w:rPr>
          <w:rFonts w:ascii="ＭＳ 明朝" w:hAnsi="ＭＳ 明朝"/>
        </w:rPr>
      </w:pPr>
      <w:r w:rsidRPr="0046769C">
        <w:rPr>
          <w:rFonts w:ascii="ＭＳ 明朝" w:hAnsi="ＭＳ 明朝" w:hint="eastAsia"/>
          <w:kern w:val="0"/>
        </w:rPr>
        <w:t xml:space="preserve">会　社　名　　　　　　　　　　　　　　　</w:t>
      </w:r>
    </w:p>
    <w:p w:rsidR="00817046" w:rsidRPr="0046769C" w:rsidRDefault="00817046" w:rsidP="00817046">
      <w:pPr>
        <w:rPr>
          <w:rFonts w:ascii="ＭＳ 明朝" w:hAnsi="ＭＳ 明朝"/>
        </w:rPr>
      </w:pPr>
    </w:p>
    <w:p w:rsidR="00817046" w:rsidRPr="0046769C" w:rsidRDefault="00817046" w:rsidP="00FF1266">
      <w:pPr>
        <w:ind w:right="839"/>
        <w:jc w:val="righ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印</w:t>
      </w:r>
    </w:p>
    <w:p w:rsidR="00817046" w:rsidRPr="0046769C" w:rsidRDefault="00817046" w:rsidP="00817046">
      <w:pPr>
        <w:rPr>
          <w:rFonts w:ascii="ＭＳ 明朝" w:hAnsi="ＭＳ 明朝"/>
        </w:rPr>
      </w:pPr>
    </w:p>
    <w:p w:rsidR="00817046" w:rsidRPr="0046769C" w:rsidRDefault="00817046" w:rsidP="00FF1266">
      <w:pPr>
        <w:ind w:right="839"/>
        <w:jc w:val="right"/>
        <w:rPr>
          <w:rFonts w:ascii="ＭＳ 明朝" w:hAnsi="ＭＳ 明朝"/>
        </w:rPr>
      </w:pPr>
      <w:r w:rsidRPr="0046769C">
        <w:rPr>
          <w:rFonts w:ascii="ＭＳ 明朝" w:hAnsi="ＭＳ 明朝" w:hint="eastAsia"/>
          <w:spacing w:val="35"/>
          <w:kern w:val="0"/>
        </w:rPr>
        <w:t>代理人</w:t>
      </w:r>
      <w:r w:rsidRPr="0046769C">
        <w:rPr>
          <w:rFonts w:ascii="ＭＳ 明朝" w:hAnsi="ＭＳ 明朝" w:hint="eastAsia"/>
          <w:kern w:val="0"/>
        </w:rPr>
        <w:t>名</w:t>
      </w:r>
      <w:r w:rsidRPr="0046769C">
        <w:rPr>
          <w:rFonts w:ascii="ＭＳ 明朝" w:hAnsi="ＭＳ 明朝" w:hint="eastAsia"/>
        </w:rPr>
        <w:t xml:space="preserve">　　　　　　　　　　　　　　印</w:t>
      </w:r>
    </w:p>
    <w:p w:rsidR="00817046" w:rsidRPr="0046769C" w:rsidRDefault="00817046" w:rsidP="0046769C">
      <w:pPr>
        <w:pStyle w:val="a4"/>
        <w:rPr>
          <w:rFonts w:ascii="ＭＳ 明朝" w:hAnsi="ＭＳ 明朝"/>
        </w:rPr>
      </w:pPr>
    </w:p>
    <w:p w:rsidR="00817046" w:rsidRPr="0046769C" w:rsidRDefault="00817046" w:rsidP="0046769C">
      <w:pPr>
        <w:pStyle w:val="a4"/>
        <w:rPr>
          <w:rFonts w:ascii="ＭＳ 明朝" w:hAnsi="ＭＳ 明朝"/>
        </w:rPr>
      </w:pPr>
    </w:p>
    <w:p w:rsidR="00817046" w:rsidRPr="0046769C" w:rsidRDefault="00817046" w:rsidP="0046769C">
      <w:pPr>
        <w:pStyle w:val="a4"/>
        <w:ind w:leftChars="100" w:firstLineChars="100" w:firstLine="210"/>
        <w:rPr>
          <w:rFonts w:ascii="ＭＳ 明朝" w:hAnsi="ＭＳ 明朝"/>
        </w:rPr>
      </w:pPr>
      <w:r w:rsidRPr="0046769C">
        <w:rPr>
          <w:rFonts w:ascii="ＭＳ 明朝" w:hAnsi="ＭＳ 明朝" w:hint="eastAsia"/>
        </w:rPr>
        <w:t>入札公告および入札説明書に定められた事項を承諾の上、下記のとおり入札します。</w:t>
      </w:r>
    </w:p>
    <w:p w:rsidR="003916E7" w:rsidRDefault="003916E7" w:rsidP="003916E7">
      <w:pPr>
        <w:tabs>
          <w:tab w:val="num" w:pos="840"/>
        </w:tabs>
        <w:rPr>
          <w:rFonts w:ascii="ＭＳ 明朝" w:hAnsi="ＭＳ 明朝"/>
        </w:rPr>
      </w:pPr>
    </w:p>
    <w:p w:rsidR="003916E7" w:rsidRDefault="003916E7" w:rsidP="003916E7">
      <w:pPr>
        <w:tabs>
          <w:tab w:val="num" w:pos="840"/>
        </w:tabs>
        <w:rPr>
          <w:rFonts w:ascii="ＭＳ 明朝" w:hAnsi="ＭＳ 明朝"/>
        </w:rPr>
      </w:pPr>
    </w:p>
    <w:p w:rsidR="00ED190E" w:rsidRPr="007D2740" w:rsidRDefault="003916E7" w:rsidP="003916E7">
      <w:pPr>
        <w:tabs>
          <w:tab w:val="num" w:pos="840"/>
        </w:tabs>
        <w:jc w:val="center"/>
        <w:rPr>
          <w:rFonts w:ascii="ＭＳ 明朝" w:hAnsi="ＭＳ 明朝"/>
          <w:b/>
          <w:u w:val="single"/>
        </w:rPr>
      </w:pPr>
      <w:del w:id="18" w:author="Oosaki Yuuko" w:date="2023-04-27T15:57:00Z">
        <w:r w:rsidDel="00A51B6A">
          <w:rPr>
            <w:rFonts w:ascii="ＭＳ 明朝" w:cs="ＭＳ 明朝" w:hint="eastAsia"/>
            <w:b/>
            <w:spacing w:val="17"/>
            <w:szCs w:val="21"/>
          </w:rPr>
          <w:delText>平成</w:delText>
        </w:r>
      </w:del>
      <w:ins w:id="19" w:author="Oosaki Yuuko" w:date="2023-04-27T15:57:00Z">
        <w:r w:rsidR="00A51B6A">
          <w:rPr>
            <w:rFonts w:ascii="ＭＳ 明朝" w:cs="ＭＳ 明朝" w:hint="eastAsia"/>
            <w:b/>
            <w:spacing w:val="17"/>
            <w:szCs w:val="21"/>
          </w:rPr>
          <w:t>令和５</w:t>
        </w:r>
      </w:ins>
      <w:del w:id="20" w:author="Oosaki Yuuko" w:date="2023-04-27T15:57:00Z">
        <w:r w:rsidDel="00A51B6A">
          <w:rPr>
            <w:rFonts w:ascii="ＭＳ 明朝" w:cs="ＭＳ 明朝" w:hint="eastAsia"/>
            <w:b/>
            <w:spacing w:val="17"/>
            <w:szCs w:val="21"/>
          </w:rPr>
          <w:delText>３０</w:delText>
        </w:r>
      </w:del>
      <w:r>
        <w:rPr>
          <w:rFonts w:ascii="ＭＳ 明朝" w:cs="ＭＳ 明朝" w:hint="eastAsia"/>
          <w:b/>
          <w:spacing w:val="17"/>
          <w:szCs w:val="21"/>
        </w:rPr>
        <w:t>年度教員端末一式（賃貸借）</w:t>
      </w:r>
    </w:p>
    <w:p w:rsidR="00817046" w:rsidRPr="0046769C" w:rsidRDefault="00817046" w:rsidP="0046769C">
      <w:pPr>
        <w:pStyle w:val="a4"/>
        <w:ind w:leftChars="105" w:left="220" w:firstLineChars="500" w:firstLine="1100"/>
        <w:rPr>
          <w:rFonts w:ascii="ＭＳ 明朝" w:hAnsi="ＭＳ 明朝"/>
          <w:sz w:val="22"/>
          <w:szCs w:val="22"/>
          <w:u w:val="single"/>
        </w:rPr>
      </w:pPr>
    </w:p>
    <w:p w:rsidR="00817046" w:rsidRPr="0046769C" w:rsidRDefault="00817046" w:rsidP="0046769C">
      <w:pPr>
        <w:pStyle w:val="a4"/>
        <w:rPr>
          <w:rFonts w:ascii="ＭＳ 明朝" w:hAnsi="ＭＳ 明朝"/>
          <w:u w:val="single"/>
        </w:rPr>
      </w:pPr>
    </w:p>
    <w:p w:rsidR="00817046" w:rsidRPr="0046769C" w:rsidRDefault="00817046" w:rsidP="0046769C">
      <w:pPr>
        <w:pStyle w:val="a4"/>
        <w:rPr>
          <w:rFonts w:ascii="ＭＳ 明朝" w:hAnsi="ＭＳ 明朝"/>
        </w:rPr>
      </w:pPr>
    </w:p>
    <w:p w:rsidR="00817046" w:rsidRPr="00EF0C1E" w:rsidRDefault="00A81AD4" w:rsidP="00A81AD4">
      <w:pPr>
        <w:pStyle w:val="a4"/>
        <w:ind w:leftChars="100" w:firstLineChars="0" w:firstLine="0"/>
        <w:jc w:val="left"/>
        <w:rPr>
          <w:rFonts w:ascii="ＭＳ 明朝" w:hAnsi="ＭＳ 明朝"/>
          <w:w w:val="200"/>
          <w:sz w:val="24"/>
        </w:rPr>
      </w:pPr>
      <w:r>
        <w:rPr>
          <w:rFonts w:ascii="ＭＳ 明朝" w:hAnsi="ＭＳ 明朝" w:hint="eastAsia"/>
          <w:w w:val="200"/>
          <w:sz w:val="24"/>
        </w:rPr>
        <w:t xml:space="preserve"> </w:t>
      </w:r>
      <w:r w:rsidR="00EF0C1E" w:rsidRPr="00EF0C1E">
        <w:rPr>
          <w:rFonts w:ascii="ＭＳ 明朝" w:hAnsi="ＭＳ 明朝" w:hint="eastAsia"/>
          <w:w w:val="200"/>
          <w:sz w:val="24"/>
        </w:rPr>
        <w:t>金額</w:t>
      </w:r>
      <w:r w:rsidR="00EF0C1E">
        <w:rPr>
          <w:rFonts w:ascii="ＭＳ 明朝" w:hAnsi="ＭＳ 明朝" w:hint="eastAsia"/>
          <w:w w:val="200"/>
          <w:sz w:val="24"/>
        </w:rPr>
        <w:t>(</w:t>
      </w:r>
      <w:r w:rsidR="00EF0C1E" w:rsidRPr="00EF0C1E">
        <w:rPr>
          <w:rFonts w:ascii="ＭＳ 明朝" w:hAnsi="ＭＳ 明朝" w:hint="eastAsia"/>
          <w:w w:val="200"/>
          <w:sz w:val="24"/>
        </w:rPr>
        <w:t>月額</w:t>
      </w:r>
      <w:r w:rsidR="00EF0C1E">
        <w:rPr>
          <w:rFonts w:ascii="ＭＳ 明朝" w:hAnsi="ＭＳ 明朝" w:hint="eastAsia"/>
          <w:w w:val="200"/>
          <w:sz w:val="24"/>
        </w:rPr>
        <w:t>)</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
        <w:gridCol w:w="1020"/>
        <w:gridCol w:w="1020"/>
        <w:gridCol w:w="1020"/>
        <w:gridCol w:w="1020"/>
        <w:gridCol w:w="1020"/>
        <w:gridCol w:w="1020"/>
        <w:gridCol w:w="1020"/>
      </w:tblGrid>
      <w:tr w:rsidR="00EF0C1E" w:rsidRPr="0046769C" w:rsidTr="00A81AD4">
        <w:trPr>
          <w:trHeight w:val="1291"/>
        </w:trPr>
        <w:tc>
          <w:tcPr>
            <w:tcW w:w="1020" w:type="dxa"/>
          </w:tcPr>
          <w:p w:rsidR="00EF0C1E" w:rsidRPr="0046769C" w:rsidRDefault="00DF3898" w:rsidP="00DF3898">
            <w:pPr>
              <w:pStyle w:val="a4"/>
              <w:jc w:val="center"/>
              <w:rPr>
                <w:rFonts w:ascii="ＭＳ 明朝" w:hAnsi="ＭＳ 明朝"/>
              </w:rPr>
            </w:pPr>
            <w:r>
              <w:rPr>
                <w:rFonts w:ascii="ＭＳ 明朝" w:hAnsi="ＭＳ 明朝" w:hint="eastAsia"/>
              </w:rPr>
              <w:t>金</w:t>
            </w:r>
          </w:p>
        </w:tc>
        <w:tc>
          <w:tcPr>
            <w:tcW w:w="1020" w:type="dxa"/>
          </w:tcPr>
          <w:p w:rsidR="00EF0C1E" w:rsidRPr="0046769C" w:rsidRDefault="00EF0C1E" w:rsidP="007A502B">
            <w:pPr>
              <w:pStyle w:val="a4"/>
              <w:jc w:val="center"/>
              <w:rPr>
                <w:rFonts w:ascii="ＭＳ 明朝" w:hAnsi="ＭＳ 明朝"/>
              </w:rPr>
            </w:pPr>
            <w:r w:rsidRPr="0046769C">
              <w:rPr>
                <w:rFonts w:ascii="ＭＳ 明朝" w:hAnsi="ＭＳ 明朝" w:hint="eastAsia"/>
              </w:rPr>
              <w:t>百</w:t>
            </w:r>
          </w:p>
        </w:tc>
        <w:tc>
          <w:tcPr>
            <w:tcW w:w="1020" w:type="dxa"/>
          </w:tcPr>
          <w:p w:rsidR="00EF0C1E" w:rsidRPr="0046769C" w:rsidRDefault="00EF0C1E" w:rsidP="007A502B">
            <w:pPr>
              <w:pStyle w:val="a4"/>
              <w:jc w:val="center"/>
              <w:rPr>
                <w:rFonts w:ascii="ＭＳ 明朝" w:hAnsi="ＭＳ 明朝"/>
              </w:rPr>
            </w:pPr>
            <w:r w:rsidRPr="0046769C">
              <w:rPr>
                <w:rFonts w:ascii="ＭＳ 明朝" w:hAnsi="ＭＳ 明朝" w:hint="eastAsia"/>
              </w:rPr>
              <w:t>十</w:t>
            </w:r>
          </w:p>
        </w:tc>
        <w:tc>
          <w:tcPr>
            <w:tcW w:w="1020" w:type="dxa"/>
          </w:tcPr>
          <w:p w:rsidR="00EF0C1E" w:rsidRPr="0046769C" w:rsidRDefault="00EF0C1E" w:rsidP="007A502B">
            <w:pPr>
              <w:pStyle w:val="a4"/>
              <w:jc w:val="center"/>
              <w:rPr>
                <w:rFonts w:ascii="ＭＳ 明朝" w:hAnsi="ＭＳ 明朝"/>
              </w:rPr>
            </w:pPr>
            <w:r w:rsidRPr="0046769C">
              <w:rPr>
                <w:rFonts w:ascii="ＭＳ 明朝" w:hAnsi="ＭＳ 明朝" w:hint="eastAsia"/>
              </w:rPr>
              <w:t>万</w:t>
            </w:r>
          </w:p>
        </w:tc>
        <w:tc>
          <w:tcPr>
            <w:tcW w:w="1020" w:type="dxa"/>
          </w:tcPr>
          <w:p w:rsidR="00EF0C1E" w:rsidRPr="0046769C" w:rsidRDefault="00EF0C1E" w:rsidP="007A502B">
            <w:pPr>
              <w:pStyle w:val="a4"/>
              <w:jc w:val="center"/>
              <w:rPr>
                <w:rFonts w:ascii="ＭＳ 明朝" w:hAnsi="ＭＳ 明朝"/>
              </w:rPr>
            </w:pPr>
            <w:r w:rsidRPr="0046769C">
              <w:rPr>
                <w:rFonts w:ascii="ＭＳ 明朝" w:hAnsi="ＭＳ 明朝" w:hint="eastAsia"/>
              </w:rPr>
              <w:t>千</w:t>
            </w:r>
          </w:p>
        </w:tc>
        <w:tc>
          <w:tcPr>
            <w:tcW w:w="1020" w:type="dxa"/>
          </w:tcPr>
          <w:p w:rsidR="00EF0C1E" w:rsidRPr="0046769C" w:rsidRDefault="00EF0C1E" w:rsidP="007A502B">
            <w:pPr>
              <w:pStyle w:val="a4"/>
              <w:jc w:val="center"/>
              <w:rPr>
                <w:rFonts w:ascii="ＭＳ 明朝" w:hAnsi="ＭＳ 明朝"/>
              </w:rPr>
            </w:pPr>
            <w:r w:rsidRPr="0046769C">
              <w:rPr>
                <w:rFonts w:ascii="ＭＳ 明朝" w:hAnsi="ＭＳ 明朝" w:hint="eastAsia"/>
              </w:rPr>
              <w:t>百</w:t>
            </w:r>
          </w:p>
        </w:tc>
        <w:tc>
          <w:tcPr>
            <w:tcW w:w="1020" w:type="dxa"/>
          </w:tcPr>
          <w:p w:rsidR="00EF0C1E" w:rsidRPr="0046769C" w:rsidRDefault="00EF0C1E" w:rsidP="007A502B">
            <w:pPr>
              <w:pStyle w:val="a4"/>
              <w:jc w:val="center"/>
              <w:rPr>
                <w:rFonts w:ascii="ＭＳ 明朝" w:hAnsi="ＭＳ 明朝"/>
              </w:rPr>
            </w:pPr>
            <w:r w:rsidRPr="0046769C">
              <w:rPr>
                <w:rFonts w:ascii="ＭＳ 明朝" w:hAnsi="ＭＳ 明朝" w:hint="eastAsia"/>
              </w:rPr>
              <w:t>十</w:t>
            </w:r>
          </w:p>
        </w:tc>
        <w:tc>
          <w:tcPr>
            <w:tcW w:w="1020" w:type="dxa"/>
          </w:tcPr>
          <w:p w:rsidR="00EF0C1E" w:rsidRPr="0046769C" w:rsidRDefault="00EF0C1E" w:rsidP="007A502B">
            <w:pPr>
              <w:pStyle w:val="a4"/>
              <w:jc w:val="center"/>
              <w:rPr>
                <w:rFonts w:ascii="ＭＳ 明朝" w:hAnsi="ＭＳ 明朝"/>
              </w:rPr>
            </w:pPr>
            <w:r w:rsidRPr="0046769C">
              <w:rPr>
                <w:rFonts w:ascii="ＭＳ 明朝" w:hAnsi="ＭＳ 明朝" w:hint="eastAsia"/>
              </w:rPr>
              <w:t>円</w:t>
            </w:r>
          </w:p>
        </w:tc>
      </w:tr>
    </w:tbl>
    <w:p w:rsidR="00817046" w:rsidRPr="0046769C" w:rsidRDefault="00817046" w:rsidP="0046769C">
      <w:pPr>
        <w:pStyle w:val="a4"/>
        <w:rPr>
          <w:rFonts w:ascii="ＭＳ 明朝" w:hAnsi="ＭＳ 明朝"/>
        </w:rPr>
      </w:pPr>
    </w:p>
    <w:p w:rsidR="00BF6CA8" w:rsidRDefault="00BF6CA8">
      <w:pPr>
        <w:widowControl/>
        <w:jc w:val="left"/>
        <w:rPr>
          <w:rFonts w:ascii="ＭＳ 明朝" w:hAnsi="ＭＳ 明朝"/>
        </w:rPr>
      </w:pPr>
      <w:r>
        <w:rPr>
          <w:rFonts w:ascii="ＭＳ 明朝" w:hAnsi="ＭＳ 明朝"/>
        </w:rPr>
        <w:br w:type="page"/>
      </w:r>
    </w:p>
    <w:p w:rsidR="00E6557A" w:rsidRDefault="00E6557A" w:rsidP="00E6557A">
      <w:r>
        <w:rPr>
          <w:rFonts w:hint="eastAsia"/>
        </w:rPr>
        <w:lastRenderedPageBreak/>
        <w:t>様式</w:t>
      </w:r>
      <w:r w:rsidR="00BF6CA8">
        <w:rPr>
          <w:rFonts w:hint="eastAsia"/>
        </w:rPr>
        <w:t>３</w:t>
      </w:r>
    </w:p>
    <w:p w:rsidR="00E6557A" w:rsidRDefault="00E6557A" w:rsidP="00E6557A"/>
    <w:p w:rsidR="00E6557A" w:rsidRPr="00C30FAE" w:rsidRDefault="00E6557A" w:rsidP="00E6557A">
      <w:pPr>
        <w:jc w:val="center"/>
        <w:rPr>
          <w:sz w:val="22"/>
          <w:szCs w:val="22"/>
        </w:rPr>
      </w:pPr>
      <w:r w:rsidRPr="0036137D">
        <w:rPr>
          <w:rFonts w:hint="eastAsia"/>
          <w:sz w:val="24"/>
          <w:szCs w:val="22"/>
        </w:rPr>
        <w:t>入札説明書等に関する質問書</w:t>
      </w:r>
    </w:p>
    <w:p w:rsidR="00E6557A" w:rsidRDefault="00E6557A" w:rsidP="00E6557A"/>
    <w:p w:rsidR="00E6557A" w:rsidRPr="001E14E0" w:rsidRDefault="00E6557A" w:rsidP="00E6557A">
      <w:pPr>
        <w:rPr>
          <w:rFonts w:ascii="ＭＳ 明朝" w:hAnsi="ＭＳ 明朝"/>
          <w:szCs w:val="21"/>
        </w:rPr>
      </w:pPr>
      <w:r>
        <w:rPr>
          <w:rFonts w:hint="eastAsia"/>
        </w:rPr>
        <w:t>公</w:t>
      </w:r>
      <w:r w:rsidRPr="001E14E0">
        <w:rPr>
          <w:rFonts w:ascii="ＭＳ 明朝" w:hAnsi="ＭＳ 明朝" w:hint="eastAsia"/>
          <w:szCs w:val="21"/>
        </w:rPr>
        <w:t>立大学法人福井県立大学</w:t>
      </w:r>
    </w:p>
    <w:p w:rsidR="00E6557A" w:rsidRPr="001E14E0" w:rsidRDefault="007A502B" w:rsidP="00E6557A">
      <w:pPr>
        <w:rPr>
          <w:rFonts w:ascii="ＭＳ 明朝" w:hAnsi="ＭＳ 明朝"/>
          <w:szCs w:val="21"/>
        </w:rPr>
      </w:pPr>
      <w:r w:rsidRPr="001E14E0">
        <w:rPr>
          <w:rFonts w:ascii="ＭＳ 明朝" w:hAnsi="ＭＳ 明朝" w:hint="eastAsia"/>
          <w:szCs w:val="21"/>
        </w:rPr>
        <w:t>情報企画</w:t>
      </w:r>
      <w:del w:id="21" w:author="Oosaki Yuuko" w:date="2023-04-27T15:57:00Z">
        <w:r w:rsidR="00ED1D27" w:rsidRPr="001E14E0" w:rsidDel="00A5056E">
          <w:rPr>
            <w:rFonts w:ascii="ＭＳ 明朝" w:hAnsi="ＭＳ 明朝" w:hint="eastAsia"/>
            <w:szCs w:val="21"/>
          </w:rPr>
          <w:delText>企画</w:delText>
        </w:r>
      </w:del>
      <w:r w:rsidR="00ED1D27" w:rsidRPr="001E14E0">
        <w:rPr>
          <w:rFonts w:ascii="ＭＳ 明朝" w:hAnsi="ＭＳ 明朝" w:hint="eastAsia"/>
          <w:szCs w:val="21"/>
        </w:rPr>
        <w:t>課</w:t>
      </w:r>
      <w:r w:rsidRPr="001E14E0">
        <w:rPr>
          <w:rFonts w:ascii="ＭＳ 明朝" w:hAnsi="ＭＳ 明朝" w:hint="eastAsia"/>
          <w:szCs w:val="21"/>
        </w:rPr>
        <w:t xml:space="preserve">　大崎</w:t>
      </w:r>
      <w:r w:rsidR="00E6557A" w:rsidRPr="001E14E0">
        <w:rPr>
          <w:rFonts w:ascii="ＭＳ 明朝" w:hAnsi="ＭＳ 明朝" w:hint="eastAsia"/>
          <w:szCs w:val="21"/>
        </w:rPr>
        <w:t xml:space="preserve">　あて</w:t>
      </w:r>
    </w:p>
    <w:p w:rsidR="00E6557A" w:rsidRPr="001E14E0" w:rsidRDefault="00E6557A" w:rsidP="00E6557A">
      <w:pPr>
        <w:rPr>
          <w:rFonts w:ascii="ＭＳ 明朝" w:hAnsi="ＭＳ 明朝"/>
          <w:szCs w:val="21"/>
        </w:rPr>
      </w:pPr>
      <w:r w:rsidRPr="001E14E0">
        <w:rPr>
          <w:rFonts w:ascii="ＭＳ 明朝" w:hAnsi="ＭＳ 明朝" w:hint="eastAsia"/>
          <w:szCs w:val="21"/>
        </w:rPr>
        <w:t>E-mail:</w:t>
      </w:r>
      <w:r w:rsidRPr="001E14E0">
        <w:rPr>
          <w:rFonts w:ascii="ＭＳ 明朝" w:hAnsi="ＭＳ 明朝"/>
          <w:szCs w:val="21"/>
        </w:rPr>
        <w:t xml:space="preserve"> </w:t>
      </w:r>
      <w:r w:rsidR="001E14E0" w:rsidRPr="001E14E0">
        <w:rPr>
          <w:rFonts w:ascii="ＭＳ 明朝" w:hAnsi="ＭＳ 明朝"/>
          <w:szCs w:val="21"/>
          <w:shd w:val="clear" w:color="auto" w:fill="FFFFFF"/>
        </w:rPr>
        <w:t>j-oosaki@fpu.ac.jp</w:t>
      </w:r>
      <w:del w:id="22" w:author="Oosaki Yuuko" w:date="2023-04-27T15:57:00Z">
        <w:r w:rsidR="003916E7" w:rsidRPr="001E14E0" w:rsidDel="006E62D6">
          <w:rPr>
            <w:rFonts w:ascii="ＭＳ 明朝" w:hAnsi="ＭＳ 明朝"/>
            <w:szCs w:val="21"/>
          </w:rPr>
          <w:delText>j-kyoshimura</w:delText>
        </w:r>
        <w:r w:rsidR="003916E7" w:rsidRPr="001E14E0" w:rsidDel="006E62D6">
          <w:rPr>
            <w:rFonts w:ascii="ＭＳ 明朝" w:hAnsi="ＭＳ 明朝" w:hint="eastAsia"/>
            <w:szCs w:val="21"/>
          </w:rPr>
          <w:delText>@fpu.ac.jp</w:delText>
        </w:r>
      </w:del>
    </w:p>
    <w:p w:rsidR="00E6557A" w:rsidRPr="001E14E0" w:rsidRDefault="00E6557A" w:rsidP="00E6557A">
      <w:pPr>
        <w:rPr>
          <w:rFonts w:ascii="ＭＳ 明朝" w:hAnsi="ＭＳ 明朝"/>
          <w:szCs w:val="21"/>
        </w:rPr>
      </w:pPr>
      <w:r w:rsidRPr="001E14E0">
        <w:rPr>
          <w:rFonts w:ascii="ＭＳ 明朝" w:hAnsi="ＭＳ 明朝" w:hint="eastAsia"/>
          <w:szCs w:val="21"/>
        </w:rPr>
        <w:t>FAX:0776－61－6011</w:t>
      </w:r>
    </w:p>
    <w:p w:rsidR="00E6557A" w:rsidRPr="001E14E0" w:rsidRDefault="00E6557A" w:rsidP="00E6557A">
      <w:pPr>
        <w:rPr>
          <w:rFonts w:ascii="ＭＳ 明朝" w:hAnsi="ＭＳ 明朝"/>
          <w:szCs w:val="21"/>
        </w:rPr>
      </w:pPr>
    </w:p>
    <w:p w:rsidR="00E6557A" w:rsidRPr="001E14E0" w:rsidRDefault="00E6557A" w:rsidP="00E6557A">
      <w:pPr>
        <w:rPr>
          <w:rFonts w:ascii="ＭＳ 明朝" w:hAnsi="ＭＳ 明朝"/>
          <w:szCs w:val="21"/>
        </w:rPr>
      </w:pPr>
    </w:p>
    <w:p w:rsidR="00E6557A" w:rsidRDefault="00B90B72" w:rsidP="00E6557A">
      <w:pPr>
        <w:ind w:firstLineChars="2500" w:firstLine="5250"/>
      </w:pPr>
      <w:r>
        <w:rPr>
          <w:rFonts w:hint="eastAsia"/>
        </w:rPr>
        <w:t>質問日：</w:t>
      </w:r>
      <w:ins w:id="23" w:author="Oosaki Yuuko" w:date="2023-04-27T15:57:00Z">
        <w:r w:rsidR="00B95BF2">
          <w:rPr>
            <w:rFonts w:hint="eastAsia"/>
          </w:rPr>
          <w:t>令和</w:t>
        </w:r>
      </w:ins>
      <w:del w:id="24" w:author="Oosaki Yuuko" w:date="2023-04-27T15:57:00Z">
        <w:r w:rsidDel="00B95BF2">
          <w:rPr>
            <w:rFonts w:hint="eastAsia"/>
          </w:rPr>
          <w:delText>平成３０</w:delText>
        </w:r>
      </w:del>
      <w:r w:rsidR="001E14E0">
        <w:rPr>
          <w:rFonts w:hint="eastAsia"/>
        </w:rPr>
        <w:t xml:space="preserve">　　</w:t>
      </w:r>
      <w:r w:rsidR="00E6557A">
        <w:rPr>
          <w:rFonts w:hint="eastAsia"/>
        </w:rPr>
        <w:t>年</w:t>
      </w:r>
      <w:r w:rsidR="001E14E0">
        <w:rPr>
          <w:rFonts w:hint="eastAsia"/>
        </w:rPr>
        <w:t xml:space="preserve">　　</w:t>
      </w:r>
      <w:r w:rsidR="00E6557A">
        <w:rPr>
          <w:rFonts w:hint="eastAsia"/>
        </w:rPr>
        <w:t>月</w:t>
      </w:r>
      <w:r w:rsidR="001E14E0">
        <w:rPr>
          <w:rFonts w:hint="eastAsia"/>
        </w:rPr>
        <w:t xml:space="preserve">　　</w:t>
      </w:r>
      <w:r w:rsidR="00E6557A">
        <w:rPr>
          <w:rFonts w:hint="eastAsia"/>
        </w:rPr>
        <w:t>日</w:t>
      </w:r>
    </w:p>
    <w:p w:rsidR="00E6557A" w:rsidRDefault="00E6557A" w:rsidP="00E6557A">
      <w:pPr>
        <w:ind w:firstLineChars="2500" w:firstLine="5250"/>
      </w:pPr>
      <w:r>
        <w:rPr>
          <w:rFonts w:hint="eastAsia"/>
        </w:rPr>
        <w:t>会社名：</w:t>
      </w:r>
    </w:p>
    <w:p w:rsidR="00E6557A" w:rsidRDefault="00E6557A" w:rsidP="00E6557A">
      <w:pPr>
        <w:ind w:firstLineChars="2500" w:firstLine="5250"/>
      </w:pPr>
      <w:r>
        <w:rPr>
          <w:rFonts w:hint="eastAsia"/>
        </w:rPr>
        <w:t>担当者名：</w:t>
      </w:r>
    </w:p>
    <w:p w:rsidR="00E6557A" w:rsidRDefault="00E6557A" w:rsidP="00E6557A">
      <w:pPr>
        <w:ind w:firstLineChars="2500" w:firstLine="5250"/>
      </w:pPr>
      <w:r>
        <w:rPr>
          <w:rFonts w:hint="eastAsia"/>
        </w:rPr>
        <w:t>ＴＥＬ：</w:t>
      </w:r>
    </w:p>
    <w:p w:rsidR="00E6557A" w:rsidRDefault="00E6557A" w:rsidP="00E6557A">
      <w:pPr>
        <w:ind w:firstLineChars="2500" w:firstLine="5250"/>
      </w:pPr>
      <w:r>
        <w:rPr>
          <w:rFonts w:hint="eastAsia"/>
        </w:rPr>
        <w:t>ＦＡＸ：</w:t>
      </w:r>
    </w:p>
    <w:p w:rsidR="00E6557A" w:rsidRDefault="00E6557A" w:rsidP="00E6557A">
      <w:pPr>
        <w:ind w:firstLineChars="2500" w:firstLine="5250"/>
      </w:pPr>
      <w:r>
        <w:rPr>
          <w:rFonts w:hint="eastAsia"/>
        </w:rPr>
        <w:t>E-mail</w:t>
      </w:r>
      <w:r>
        <w:rPr>
          <w:rFonts w:hint="eastAsia"/>
        </w:rPr>
        <w:t>：</w:t>
      </w:r>
    </w:p>
    <w:p w:rsidR="00E6557A" w:rsidRDefault="00E6557A" w:rsidP="00E6557A"/>
    <w:p w:rsidR="00E6557A" w:rsidRDefault="00E6557A" w:rsidP="00E6557A">
      <w:r>
        <w:rPr>
          <w:rFonts w:hint="eastAsia"/>
          <w:noProof/>
        </w:rPr>
        <mc:AlternateContent>
          <mc:Choice Requires="wps">
            <w:drawing>
              <wp:anchor distT="0" distB="0" distL="114300" distR="114300" simplePos="0" relativeHeight="251659264" behindDoc="0" locked="0" layoutInCell="1" allowOverlap="1" wp14:anchorId="175DBEF3" wp14:editId="02733BF6">
                <wp:simplePos x="0" y="0"/>
                <wp:positionH relativeFrom="column">
                  <wp:posOffset>45720</wp:posOffset>
                </wp:positionH>
                <wp:positionV relativeFrom="paragraph">
                  <wp:posOffset>40640</wp:posOffset>
                </wp:positionV>
                <wp:extent cx="5667375" cy="47282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728210"/>
                        </a:xfrm>
                        <a:prstGeom prst="rect">
                          <a:avLst/>
                        </a:prstGeom>
                        <a:solidFill>
                          <a:srgbClr val="FFFFFF"/>
                        </a:solidFill>
                        <a:ln w="9525">
                          <a:solidFill>
                            <a:srgbClr val="000000"/>
                          </a:solidFill>
                          <a:miter lim="800000"/>
                          <a:headEnd/>
                          <a:tailEnd/>
                        </a:ln>
                      </wps:spPr>
                      <wps:txbx>
                        <w:txbxContent>
                          <w:p w:rsidR="00E6557A" w:rsidRDefault="00E6557A" w:rsidP="00E6557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DBEF3"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7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">
                <v:textbox inset="5.85pt,.7pt,5.85pt,.7pt">
                  <w:txbxContent>
                    <w:p w:rsidR="00E6557A" w:rsidRDefault="00E6557A" w:rsidP="00E6557A">
                      <w:r>
                        <w:rPr>
                          <w:rFonts w:hint="eastAsia"/>
                        </w:rPr>
                        <w:t>＜質問内容＞</w:t>
                      </w:r>
                    </w:p>
                  </w:txbxContent>
                </v:textbox>
              </v:shape>
            </w:pict>
          </mc:Fallback>
        </mc:AlternateContent>
      </w:r>
    </w:p>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3916E7" w:rsidP="00E6557A">
      <w:r>
        <w:rPr>
          <w:rFonts w:hint="eastAsia"/>
        </w:rPr>
        <w:t>質問受付期間：</w:t>
      </w:r>
      <w:del w:id="25" w:author="Oosaki Yuuko" w:date="2023-04-27T15:57:00Z">
        <w:r w:rsidDel="008F22E9">
          <w:rPr>
            <w:rFonts w:hint="eastAsia"/>
          </w:rPr>
          <w:delText>平成</w:delText>
        </w:r>
      </w:del>
      <w:ins w:id="26" w:author="Oosaki Yuuko" w:date="2023-04-27T15:57:00Z">
        <w:r w:rsidR="008F22E9">
          <w:rPr>
            <w:rFonts w:hint="eastAsia"/>
          </w:rPr>
          <w:t>令和</w:t>
        </w:r>
      </w:ins>
      <w:del w:id="27" w:author="Oosaki Yuuko" w:date="2023-04-27T15:57:00Z">
        <w:r w:rsidDel="008F22E9">
          <w:rPr>
            <w:rFonts w:hint="eastAsia"/>
          </w:rPr>
          <w:delText>３０</w:delText>
        </w:r>
      </w:del>
      <w:ins w:id="28" w:author="Oosaki Yuuko" w:date="2023-04-27T15:57:00Z">
        <w:r w:rsidR="008F22E9">
          <w:rPr>
            <w:rFonts w:hint="eastAsia"/>
          </w:rPr>
          <w:t>５</w:t>
        </w:r>
      </w:ins>
      <w:r w:rsidRPr="002D00CC">
        <w:rPr>
          <w:rFonts w:hint="eastAsia"/>
        </w:rPr>
        <w:t>年</w:t>
      </w:r>
      <w:del w:id="29" w:author="Oosaki Yuuko" w:date="2023-04-27T15:57:00Z">
        <w:r w:rsidR="006411D1" w:rsidRPr="002D00CC" w:rsidDel="008F22E9">
          <w:rPr>
            <w:rFonts w:hint="eastAsia"/>
          </w:rPr>
          <w:delText>７</w:delText>
        </w:r>
      </w:del>
      <w:r w:rsidR="00E3218E">
        <w:rPr>
          <w:rFonts w:hint="eastAsia"/>
        </w:rPr>
        <w:t>６</w:t>
      </w:r>
      <w:r w:rsidRPr="002D00CC">
        <w:rPr>
          <w:rFonts w:hint="eastAsia"/>
        </w:rPr>
        <w:t>月</w:t>
      </w:r>
      <w:del w:id="30" w:author="Oosaki Yuuko" w:date="2023-04-27T15:57:00Z">
        <w:r w:rsidR="006411D1" w:rsidRPr="002D00CC" w:rsidDel="008F22E9">
          <w:rPr>
            <w:rFonts w:hint="eastAsia"/>
          </w:rPr>
          <w:delText>１２</w:delText>
        </w:r>
      </w:del>
      <w:r w:rsidR="00E3218E">
        <w:rPr>
          <w:rFonts w:hint="eastAsia"/>
        </w:rPr>
        <w:t>１６</w:t>
      </w:r>
      <w:r w:rsidR="006411D1" w:rsidRPr="002D00CC">
        <w:rPr>
          <w:rFonts w:hint="eastAsia"/>
        </w:rPr>
        <w:t>日（</w:t>
      </w:r>
      <w:r w:rsidR="00E3218E">
        <w:rPr>
          <w:rFonts w:hint="eastAsia"/>
        </w:rPr>
        <w:t>金</w:t>
      </w:r>
      <w:r w:rsidR="0032190D" w:rsidRPr="002D00CC">
        <w:rPr>
          <w:rFonts w:hint="eastAsia"/>
        </w:rPr>
        <w:t>）</w:t>
      </w:r>
      <w:r w:rsidR="0032190D">
        <w:rPr>
          <w:rFonts w:hint="eastAsia"/>
        </w:rPr>
        <w:t>１２</w:t>
      </w:r>
      <w:r w:rsidR="00E6557A">
        <w:rPr>
          <w:rFonts w:hint="eastAsia"/>
        </w:rPr>
        <w:t>時まで</w:t>
      </w:r>
    </w:p>
    <w:p w:rsidR="00E6557A" w:rsidRPr="00520019" w:rsidRDefault="00E6557A" w:rsidP="00E6557A"/>
    <w:p w:rsidR="00944BD8" w:rsidRPr="0046769C" w:rsidRDefault="00FF1266" w:rsidP="0046769C">
      <w:pPr>
        <w:pStyle w:val="a4"/>
        <w:rPr>
          <w:rFonts w:ascii="ＭＳ 明朝" w:hAnsi="ＭＳ 明朝"/>
        </w:rPr>
      </w:pPr>
      <w:r w:rsidRPr="0046769C">
        <w:rPr>
          <w:rFonts w:ascii="ＭＳ 明朝" w:hAnsi="ＭＳ 明朝"/>
        </w:rPr>
        <w:br w:type="page"/>
      </w:r>
      <w:r w:rsidR="00BF6CA8">
        <w:rPr>
          <w:rFonts w:ascii="ＭＳ 明朝" w:hAnsi="ＭＳ 明朝" w:hint="eastAsia"/>
        </w:rPr>
        <w:lastRenderedPageBreak/>
        <w:t>様式４</w:t>
      </w:r>
    </w:p>
    <w:p w:rsidR="00944BD8" w:rsidRPr="0046769C" w:rsidRDefault="00944BD8" w:rsidP="0046769C">
      <w:pPr>
        <w:pStyle w:val="a4"/>
        <w:rPr>
          <w:rFonts w:ascii="ＭＳ 明朝" w:hAnsi="ＭＳ 明朝"/>
        </w:rPr>
      </w:pPr>
    </w:p>
    <w:p w:rsidR="00944BD8" w:rsidRPr="0046769C" w:rsidRDefault="00944BD8" w:rsidP="00944BD8">
      <w:pPr>
        <w:pStyle w:val="a5"/>
        <w:jc w:val="center"/>
        <w:rPr>
          <w:rFonts w:ascii="ＭＳ 明朝" w:hAnsi="ＭＳ 明朝"/>
          <w:w w:val="150"/>
          <w:sz w:val="24"/>
        </w:rPr>
      </w:pPr>
      <w:r w:rsidRPr="0046769C">
        <w:rPr>
          <w:rFonts w:ascii="ＭＳ 明朝" w:hAnsi="ＭＳ 明朝" w:hint="eastAsia"/>
          <w:w w:val="150"/>
          <w:sz w:val="24"/>
        </w:rPr>
        <w:t>委　任　状</w:t>
      </w:r>
    </w:p>
    <w:p w:rsidR="00944BD8" w:rsidRPr="0046769C" w:rsidRDefault="00944BD8" w:rsidP="00944BD8">
      <w:pPr>
        <w:rPr>
          <w:rFonts w:ascii="ＭＳ 明朝" w:hAnsi="ＭＳ 明朝"/>
        </w:rPr>
      </w:pPr>
    </w:p>
    <w:p w:rsidR="00944BD8" w:rsidRPr="0046769C" w:rsidRDefault="00944BD8" w:rsidP="00944BD8">
      <w:pPr>
        <w:rPr>
          <w:rFonts w:ascii="ＭＳ 明朝" w:hAnsi="ＭＳ 明朝"/>
        </w:rPr>
      </w:pPr>
    </w:p>
    <w:p w:rsidR="00944BD8" w:rsidRPr="0046769C" w:rsidRDefault="00797B96" w:rsidP="00944BD8">
      <w:pPr>
        <w:jc w:val="right"/>
        <w:rPr>
          <w:rFonts w:ascii="ＭＳ 明朝" w:hAnsi="ＭＳ 明朝"/>
        </w:rPr>
      </w:pPr>
      <w:ins w:id="31" w:author="Oosaki Yuuko" w:date="2023-04-27T15:58:00Z">
        <w:r>
          <w:rPr>
            <w:rFonts w:ascii="ＭＳ 明朝" w:hAnsi="ＭＳ 明朝" w:hint="eastAsia"/>
          </w:rPr>
          <w:t>令和５</w:t>
        </w:r>
      </w:ins>
      <w:del w:id="32" w:author="Oosaki Yuuko" w:date="2023-04-27T15:58:00Z">
        <w:r w:rsidR="003E3BDE" w:rsidRPr="0046769C" w:rsidDel="00797B96">
          <w:rPr>
            <w:rFonts w:ascii="ＭＳ 明朝" w:hAnsi="ＭＳ 明朝" w:hint="eastAsia"/>
          </w:rPr>
          <w:delText>平成</w:delText>
        </w:r>
        <w:r w:rsidR="007D2740" w:rsidDel="00797B96">
          <w:rPr>
            <w:rFonts w:ascii="ＭＳ 明朝" w:hAnsi="ＭＳ 明朝" w:hint="eastAsia"/>
          </w:rPr>
          <w:delText>３０</w:delText>
        </w:r>
      </w:del>
      <w:r w:rsidR="00944BD8" w:rsidRPr="0046769C">
        <w:rPr>
          <w:rFonts w:ascii="ＭＳ 明朝" w:hAnsi="ＭＳ 明朝" w:hint="eastAsia"/>
        </w:rPr>
        <w:t>年</w:t>
      </w:r>
      <w:r w:rsidR="00360A39" w:rsidRPr="0046769C">
        <w:rPr>
          <w:rFonts w:ascii="ＭＳ 明朝" w:hAnsi="ＭＳ 明朝" w:hint="eastAsia"/>
        </w:rPr>
        <w:t xml:space="preserve">　　</w:t>
      </w:r>
      <w:r w:rsidR="00944BD8" w:rsidRPr="0046769C">
        <w:rPr>
          <w:rFonts w:ascii="ＭＳ 明朝" w:hAnsi="ＭＳ 明朝" w:hint="eastAsia"/>
        </w:rPr>
        <w:t>月</w:t>
      </w:r>
      <w:r w:rsidR="00360A39" w:rsidRPr="0046769C">
        <w:rPr>
          <w:rFonts w:ascii="ＭＳ 明朝" w:hAnsi="ＭＳ 明朝" w:hint="eastAsia"/>
        </w:rPr>
        <w:t xml:space="preserve">　　</w:t>
      </w:r>
      <w:r w:rsidR="00944BD8" w:rsidRPr="0046769C">
        <w:rPr>
          <w:rFonts w:ascii="ＭＳ 明朝" w:hAnsi="ＭＳ 明朝" w:hint="eastAsia"/>
        </w:rPr>
        <w:t>日</w:t>
      </w:r>
    </w:p>
    <w:p w:rsidR="00944BD8" w:rsidRPr="0046769C" w:rsidRDefault="00944BD8" w:rsidP="00944BD8">
      <w:pPr>
        <w:rPr>
          <w:rFonts w:ascii="ＭＳ 明朝" w:hAnsi="ＭＳ 明朝"/>
        </w:rPr>
      </w:pPr>
    </w:p>
    <w:p w:rsidR="00944BD8" w:rsidRPr="0046769C" w:rsidRDefault="00944BD8" w:rsidP="00944BD8">
      <w:pPr>
        <w:rPr>
          <w:rFonts w:ascii="ＭＳ 明朝" w:hAnsi="ＭＳ 明朝"/>
        </w:rPr>
      </w:pPr>
    </w:p>
    <w:p w:rsidR="00944BD8" w:rsidRPr="0046769C" w:rsidRDefault="00731949" w:rsidP="00944BD8">
      <w:pPr>
        <w:pStyle w:val="a5"/>
        <w:rPr>
          <w:rFonts w:ascii="ＭＳ 明朝" w:hAnsi="ＭＳ 明朝"/>
        </w:rPr>
      </w:pPr>
      <w:r>
        <w:rPr>
          <w:rFonts w:ascii="ＭＳ 明朝" w:hAnsi="ＭＳ 明朝" w:hint="eastAsia"/>
        </w:rPr>
        <w:t>公立大学法人福井県立大学</w:t>
      </w:r>
      <w:r w:rsidR="00944BD8" w:rsidRPr="0046769C">
        <w:rPr>
          <w:rFonts w:ascii="ＭＳ 明朝" w:hAnsi="ＭＳ 明朝" w:hint="eastAsia"/>
        </w:rPr>
        <w:t xml:space="preserve"> </w:t>
      </w:r>
    </w:p>
    <w:p w:rsidR="00944BD8" w:rsidRPr="0046769C" w:rsidRDefault="00944BD8" w:rsidP="0046769C">
      <w:pPr>
        <w:pStyle w:val="a5"/>
        <w:ind w:firstLineChars="100" w:firstLine="210"/>
        <w:rPr>
          <w:rFonts w:ascii="ＭＳ 明朝" w:hAnsi="ＭＳ 明朝"/>
        </w:rPr>
      </w:pPr>
      <w:r w:rsidRPr="0046769C">
        <w:rPr>
          <w:rFonts w:ascii="ＭＳ 明朝" w:hAnsi="ＭＳ 明朝" w:hint="eastAsia"/>
        </w:rPr>
        <w:t xml:space="preserve">理事長　</w:t>
      </w:r>
      <w:ins w:id="33" w:author="Oosaki Yuuko" w:date="2023-04-27T15:58:00Z">
        <w:r w:rsidR="001A18B3" w:rsidRPr="001A18B3">
          <w:rPr>
            <w:rFonts w:ascii="ＭＳ 明朝" w:hAnsi="ＭＳ 明朝" w:hint="eastAsia"/>
          </w:rPr>
          <w:t>窪田 裕行</w:t>
        </w:r>
      </w:ins>
      <w:del w:id="34" w:author="Oosaki Yuuko" w:date="2023-04-27T15:58:00Z">
        <w:r w:rsidR="003E3BDE" w:rsidRPr="0046769C" w:rsidDel="001A18B3">
          <w:rPr>
            <w:rFonts w:ascii="ＭＳ 明朝" w:hAnsi="ＭＳ 明朝" w:hint="eastAsia"/>
          </w:rPr>
          <w:delText>林　雅則</w:delText>
        </w:r>
      </w:del>
      <w:r w:rsidR="003E3BDE" w:rsidRPr="0046769C">
        <w:rPr>
          <w:rFonts w:ascii="ＭＳ 明朝" w:hAnsi="ＭＳ 明朝" w:hint="eastAsia"/>
        </w:rPr>
        <w:t xml:space="preserve">　</w:t>
      </w:r>
      <w:r w:rsidRPr="0046769C">
        <w:rPr>
          <w:rFonts w:ascii="ＭＳ 明朝" w:hAnsi="ＭＳ 明朝" w:hint="eastAsia"/>
        </w:rPr>
        <w:t>様</w:t>
      </w:r>
    </w:p>
    <w:p w:rsidR="00944BD8" w:rsidRPr="001A18B3" w:rsidRDefault="00944BD8" w:rsidP="00944BD8">
      <w:pPr>
        <w:pStyle w:val="a5"/>
        <w:rPr>
          <w:rFonts w:ascii="ＭＳ 明朝" w:hAnsi="ＭＳ 明朝"/>
        </w:rPr>
      </w:pPr>
    </w:p>
    <w:p w:rsidR="00944BD8" w:rsidRPr="0046769C" w:rsidRDefault="00944BD8" w:rsidP="00944BD8">
      <w:pPr>
        <w:pStyle w:val="a5"/>
        <w:ind w:firstLine="4200"/>
        <w:rPr>
          <w:rFonts w:ascii="ＭＳ 明朝" w:hAnsi="ＭＳ 明朝"/>
        </w:rPr>
      </w:pPr>
      <w:r w:rsidRPr="0046769C">
        <w:rPr>
          <w:rFonts w:ascii="ＭＳ 明朝" w:hAnsi="ＭＳ 明朝" w:hint="eastAsia"/>
          <w:kern w:val="0"/>
        </w:rPr>
        <w:t xml:space="preserve">所　在　地　　　　　　　　　　　　　　　</w:t>
      </w:r>
    </w:p>
    <w:p w:rsidR="00944BD8" w:rsidRPr="0046769C" w:rsidRDefault="00944BD8" w:rsidP="00944BD8">
      <w:pPr>
        <w:pStyle w:val="a5"/>
        <w:rPr>
          <w:rFonts w:ascii="ＭＳ 明朝" w:hAnsi="ＭＳ 明朝"/>
        </w:rPr>
      </w:pPr>
    </w:p>
    <w:p w:rsidR="003E3BDE" w:rsidRPr="0046769C" w:rsidRDefault="00944BD8" w:rsidP="003E3BDE">
      <w:pPr>
        <w:pStyle w:val="a5"/>
        <w:ind w:left="4200"/>
        <w:jc w:val="left"/>
        <w:rPr>
          <w:rFonts w:ascii="ＭＳ 明朝" w:hAnsi="ＭＳ 明朝"/>
          <w:kern w:val="0"/>
        </w:rPr>
      </w:pPr>
      <w:r w:rsidRPr="0046769C">
        <w:rPr>
          <w:rFonts w:ascii="ＭＳ 明朝" w:hAnsi="ＭＳ 明朝" w:hint="eastAsia"/>
          <w:kern w:val="0"/>
        </w:rPr>
        <w:t>会　社　名</w:t>
      </w:r>
    </w:p>
    <w:p w:rsidR="003E3BDE" w:rsidRPr="0046769C" w:rsidRDefault="003E3BDE" w:rsidP="003E3BDE">
      <w:pPr>
        <w:pStyle w:val="a5"/>
        <w:ind w:left="4200"/>
        <w:jc w:val="left"/>
        <w:rPr>
          <w:rFonts w:ascii="ＭＳ 明朝" w:hAnsi="ＭＳ 明朝"/>
          <w:kern w:val="0"/>
        </w:rPr>
      </w:pPr>
    </w:p>
    <w:p w:rsidR="00944BD8" w:rsidRPr="0046769C" w:rsidRDefault="00944BD8" w:rsidP="003E3BDE">
      <w:pPr>
        <w:pStyle w:val="a5"/>
        <w:ind w:left="4200"/>
        <w:jc w:val="lef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印</w:t>
      </w:r>
    </w:p>
    <w:p w:rsidR="00944BD8" w:rsidRPr="0046769C" w:rsidRDefault="00944BD8" w:rsidP="00944BD8">
      <w:pPr>
        <w:ind w:right="-1"/>
        <w:jc w:val="right"/>
        <w:rPr>
          <w:rFonts w:ascii="ＭＳ 明朝" w:hAnsi="ＭＳ 明朝"/>
        </w:rPr>
      </w:pPr>
    </w:p>
    <w:p w:rsidR="00944BD8" w:rsidRPr="0046769C" w:rsidRDefault="00944BD8" w:rsidP="00944BD8">
      <w:pPr>
        <w:ind w:right="-1"/>
        <w:jc w:val="right"/>
        <w:rPr>
          <w:rFonts w:ascii="ＭＳ 明朝" w:hAnsi="ＭＳ 明朝"/>
        </w:rPr>
      </w:pPr>
    </w:p>
    <w:p w:rsidR="00944BD8" w:rsidRPr="0046769C" w:rsidRDefault="00944BD8" w:rsidP="00944BD8">
      <w:pPr>
        <w:rPr>
          <w:rFonts w:ascii="ＭＳ 明朝" w:hAnsi="ＭＳ 明朝"/>
        </w:rPr>
      </w:pPr>
    </w:p>
    <w:p w:rsidR="00944BD8" w:rsidRPr="0046769C" w:rsidRDefault="00944BD8" w:rsidP="0046769C">
      <w:pPr>
        <w:pStyle w:val="a4"/>
        <w:rPr>
          <w:rFonts w:ascii="ＭＳ 明朝" w:hAnsi="ＭＳ 明朝"/>
        </w:rPr>
      </w:pPr>
    </w:p>
    <w:p w:rsidR="00944BD8" w:rsidRPr="0046769C" w:rsidRDefault="00944BD8" w:rsidP="0046769C">
      <w:pPr>
        <w:pStyle w:val="a4"/>
        <w:rPr>
          <w:rFonts w:ascii="ＭＳ 明朝" w:hAnsi="ＭＳ 明朝"/>
          <w:sz w:val="22"/>
          <w:szCs w:val="22"/>
        </w:rPr>
      </w:pPr>
      <w:r w:rsidRPr="0046769C">
        <w:rPr>
          <w:rFonts w:ascii="ＭＳ 明朝" w:hAnsi="ＭＳ 明朝" w:hint="eastAsia"/>
        </w:rPr>
        <w:t xml:space="preserve">　 </w:t>
      </w:r>
      <w:r w:rsidRPr="0046769C">
        <w:rPr>
          <w:rFonts w:ascii="ＭＳ 明朝" w:hAnsi="ＭＳ 明朝" w:hint="eastAsia"/>
          <w:sz w:val="22"/>
          <w:szCs w:val="22"/>
        </w:rPr>
        <w:t xml:space="preserve"> 弊社は、貴学の</w:t>
      </w:r>
      <w:del w:id="35" w:author="Oosaki Yuuko" w:date="2023-04-27T15:58:00Z">
        <w:r w:rsidRPr="0046769C" w:rsidDel="00177413">
          <w:rPr>
            <w:rFonts w:ascii="ＭＳ 明朝" w:hAnsi="ＭＳ 明朝" w:hint="eastAsia"/>
            <w:sz w:val="22"/>
            <w:szCs w:val="22"/>
          </w:rPr>
          <w:delText>平成</w:delText>
        </w:r>
        <w:r w:rsidR="0032190D" w:rsidDel="00177413">
          <w:rPr>
            <w:rFonts w:ascii="ＭＳ 明朝" w:hAnsi="ＭＳ 明朝" w:hint="eastAsia"/>
            <w:sz w:val="22"/>
            <w:szCs w:val="22"/>
          </w:rPr>
          <w:delText>３０</w:delText>
        </w:r>
      </w:del>
      <w:ins w:id="36" w:author="Oosaki Yuuko" w:date="2023-04-27T15:58:00Z">
        <w:r w:rsidR="00177413">
          <w:rPr>
            <w:rFonts w:ascii="ＭＳ 明朝" w:hAnsi="ＭＳ 明朝" w:hint="eastAsia"/>
            <w:sz w:val="22"/>
            <w:szCs w:val="22"/>
          </w:rPr>
          <w:t>令和５</w:t>
        </w:r>
      </w:ins>
      <w:r w:rsidRPr="00B61144">
        <w:rPr>
          <w:rFonts w:ascii="ＭＳ 明朝" w:hAnsi="ＭＳ 明朝" w:hint="eastAsia"/>
          <w:sz w:val="22"/>
          <w:szCs w:val="22"/>
        </w:rPr>
        <w:t>年</w:t>
      </w:r>
      <w:del w:id="37" w:author="Oosaki Yuuko" w:date="2023-04-27T15:58:00Z">
        <w:r w:rsidR="006411D1" w:rsidRPr="00B61144" w:rsidDel="00177413">
          <w:rPr>
            <w:rFonts w:ascii="ＭＳ 明朝" w:hAnsi="ＭＳ 明朝" w:hint="eastAsia"/>
            <w:sz w:val="22"/>
            <w:szCs w:val="22"/>
          </w:rPr>
          <w:delText>７</w:delText>
        </w:r>
      </w:del>
      <w:r w:rsidR="00E3218E">
        <w:rPr>
          <w:rFonts w:ascii="ＭＳ 明朝" w:hAnsi="ＭＳ 明朝" w:hint="eastAsia"/>
          <w:sz w:val="22"/>
          <w:szCs w:val="22"/>
        </w:rPr>
        <w:t>７</w:t>
      </w:r>
      <w:r w:rsidRPr="00B61144">
        <w:rPr>
          <w:rFonts w:ascii="ＭＳ 明朝" w:hAnsi="ＭＳ 明朝" w:hint="eastAsia"/>
          <w:sz w:val="22"/>
          <w:szCs w:val="22"/>
        </w:rPr>
        <w:t>月</w:t>
      </w:r>
      <w:del w:id="38" w:author="Oosaki Yuuko" w:date="2023-04-27T15:58:00Z">
        <w:r w:rsidR="006411D1" w:rsidRPr="00B61144" w:rsidDel="00177413">
          <w:rPr>
            <w:rFonts w:ascii="ＭＳ 明朝" w:hAnsi="ＭＳ 明朝" w:hint="eastAsia"/>
            <w:sz w:val="22"/>
            <w:szCs w:val="22"/>
          </w:rPr>
          <w:delText>１８</w:delText>
        </w:r>
      </w:del>
      <w:r w:rsidR="00E3218E">
        <w:rPr>
          <w:rFonts w:ascii="ＭＳ 明朝" w:hAnsi="ＭＳ 明朝" w:hint="eastAsia"/>
          <w:sz w:val="22"/>
          <w:szCs w:val="22"/>
        </w:rPr>
        <w:t>１０</w:t>
      </w:r>
      <w:r w:rsidRPr="00B61144">
        <w:rPr>
          <w:rFonts w:ascii="ＭＳ 明朝" w:hAnsi="ＭＳ 明朝" w:hint="eastAsia"/>
          <w:sz w:val="22"/>
          <w:szCs w:val="22"/>
        </w:rPr>
        <w:t>日の</w:t>
      </w:r>
      <w:r w:rsidRPr="0046769C">
        <w:rPr>
          <w:rFonts w:ascii="ＭＳ 明朝" w:hAnsi="ＭＳ 明朝" w:hint="eastAsia"/>
          <w:sz w:val="22"/>
          <w:szCs w:val="22"/>
        </w:rPr>
        <w:t>一般競争入札に関して下記の者を代理人と定め、入札書提出の一切の権限を委任します。</w:t>
      </w:r>
    </w:p>
    <w:p w:rsidR="00944BD8" w:rsidRPr="0046769C" w:rsidRDefault="00944BD8" w:rsidP="0046769C">
      <w:pPr>
        <w:pStyle w:val="a4"/>
        <w:rPr>
          <w:rFonts w:ascii="ＭＳ 明朝" w:hAnsi="ＭＳ 明朝"/>
        </w:rPr>
      </w:pPr>
    </w:p>
    <w:p w:rsidR="00944BD8" w:rsidRPr="0046769C" w:rsidRDefault="00944BD8" w:rsidP="0046769C">
      <w:pPr>
        <w:pStyle w:val="a4"/>
        <w:jc w:val="center"/>
        <w:rPr>
          <w:rFonts w:ascii="ＭＳ 明朝" w:hAnsi="ＭＳ 明朝"/>
        </w:rPr>
      </w:pPr>
      <w:r w:rsidRPr="0046769C">
        <w:rPr>
          <w:rFonts w:ascii="ＭＳ 明朝" w:hAnsi="ＭＳ 明朝" w:hint="eastAsia"/>
        </w:rPr>
        <w:t>記</w:t>
      </w:r>
    </w:p>
    <w:p w:rsidR="00944BD8" w:rsidRPr="0046769C" w:rsidRDefault="00944BD8" w:rsidP="0046769C">
      <w:pPr>
        <w:pStyle w:val="a4"/>
        <w:rPr>
          <w:rFonts w:ascii="ＭＳ 明朝" w:hAnsi="ＭＳ 明朝"/>
        </w:rPr>
      </w:pPr>
    </w:p>
    <w:p w:rsidR="00FE766E" w:rsidRPr="0046769C" w:rsidRDefault="00944BD8" w:rsidP="00FE766E">
      <w:pPr>
        <w:tabs>
          <w:tab w:val="num" w:pos="840"/>
        </w:tabs>
        <w:ind w:left="840"/>
        <w:rPr>
          <w:rFonts w:ascii="ＭＳ 明朝" w:hAnsi="ＭＳ 明朝"/>
        </w:rPr>
      </w:pPr>
      <w:r w:rsidRPr="0046769C">
        <w:rPr>
          <w:rFonts w:ascii="ＭＳ 明朝" w:hAnsi="ＭＳ 明朝" w:hint="eastAsia"/>
        </w:rPr>
        <w:t xml:space="preserve">入札に付する事項　　　</w:t>
      </w:r>
      <w:del w:id="39" w:author="Oosaki Yuuko" w:date="2023-04-27T15:58:00Z">
        <w:r w:rsidR="003916E7" w:rsidDel="0048117F">
          <w:rPr>
            <w:rFonts w:ascii="ＭＳ 明朝" w:cs="ＭＳ 明朝" w:hint="eastAsia"/>
            <w:b/>
            <w:spacing w:val="17"/>
            <w:szCs w:val="21"/>
          </w:rPr>
          <w:delText>平成</w:delText>
        </w:r>
      </w:del>
      <w:ins w:id="40" w:author="Oosaki Yuuko" w:date="2023-04-27T15:58:00Z">
        <w:r w:rsidR="0048117F">
          <w:rPr>
            <w:rFonts w:ascii="ＭＳ 明朝" w:cs="ＭＳ 明朝" w:hint="eastAsia"/>
            <w:b/>
            <w:spacing w:val="17"/>
            <w:szCs w:val="21"/>
          </w:rPr>
          <w:t>令和</w:t>
        </w:r>
      </w:ins>
      <w:del w:id="41" w:author="Oosaki Yuuko" w:date="2023-04-27T15:58:00Z">
        <w:r w:rsidR="003916E7" w:rsidDel="0048117F">
          <w:rPr>
            <w:rFonts w:ascii="ＭＳ 明朝" w:cs="ＭＳ 明朝" w:hint="eastAsia"/>
            <w:b/>
            <w:spacing w:val="17"/>
            <w:szCs w:val="21"/>
          </w:rPr>
          <w:delText>３０</w:delText>
        </w:r>
      </w:del>
      <w:ins w:id="42" w:author="Oosaki Yuuko" w:date="2023-04-27T15:58:00Z">
        <w:r w:rsidR="0048117F">
          <w:rPr>
            <w:rFonts w:ascii="ＭＳ 明朝" w:cs="ＭＳ 明朝" w:hint="eastAsia"/>
            <w:b/>
            <w:spacing w:val="17"/>
            <w:szCs w:val="21"/>
          </w:rPr>
          <w:t>５</w:t>
        </w:r>
      </w:ins>
      <w:r w:rsidR="003916E7">
        <w:rPr>
          <w:rFonts w:ascii="ＭＳ 明朝" w:cs="ＭＳ 明朝" w:hint="eastAsia"/>
          <w:b/>
          <w:spacing w:val="17"/>
          <w:szCs w:val="21"/>
        </w:rPr>
        <w:t>年度教員端末一式（賃貸借</w:t>
      </w:r>
      <w:bookmarkStart w:id="43" w:name="_GoBack"/>
      <w:bookmarkEnd w:id="43"/>
      <w:r w:rsidR="003916E7">
        <w:rPr>
          <w:rFonts w:ascii="ＭＳ 明朝" w:cs="ＭＳ 明朝" w:hint="eastAsia"/>
          <w:b/>
          <w:spacing w:val="17"/>
          <w:szCs w:val="21"/>
        </w:rPr>
        <w:t>）</w:t>
      </w:r>
    </w:p>
    <w:p w:rsidR="00944BD8" w:rsidRPr="0046769C" w:rsidRDefault="00944BD8" w:rsidP="0046769C">
      <w:pPr>
        <w:pStyle w:val="a4"/>
        <w:rPr>
          <w:rFonts w:ascii="ＭＳ 明朝" w:hAnsi="ＭＳ 明朝"/>
        </w:rPr>
      </w:pPr>
    </w:p>
    <w:p w:rsidR="00944BD8" w:rsidRPr="0046769C" w:rsidRDefault="00944BD8" w:rsidP="0046769C">
      <w:pPr>
        <w:pStyle w:val="a4"/>
        <w:ind w:leftChars="100" w:firstLineChars="300" w:firstLine="630"/>
        <w:rPr>
          <w:rFonts w:ascii="ＭＳ 明朝" w:hAnsi="ＭＳ 明朝"/>
        </w:rPr>
      </w:pPr>
      <w:r w:rsidRPr="0046769C">
        <w:rPr>
          <w:rFonts w:ascii="ＭＳ 明朝" w:hAnsi="ＭＳ 明朝" w:hint="eastAsia"/>
        </w:rPr>
        <w:t>代理人住所</w:t>
      </w:r>
    </w:p>
    <w:p w:rsidR="00944BD8" w:rsidRPr="0046769C" w:rsidRDefault="00944BD8" w:rsidP="0046769C">
      <w:pPr>
        <w:pStyle w:val="a4"/>
        <w:rPr>
          <w:rFonts w:ascii="ＭＳ 明朝" w:hAnsi="ＭＳ 明朝"/>
        </w:rPr>
      </w:pPr>
    </w:p>
    <w:p w:rsidR="00944BD8" w:rsidRPr="0046769C" w:rsidRDefault="00944BD8" w:rsidP="0046769C">
      <w:pPr>
        <w:pStyle w:val="a4"/>
        <w:ind w:leftChars="100" w:firstLineChars="300" w:firstLine="630"/>
        <w:rPr>
          <w:rFonts w:ascii="ＭＳ 明朝" w:hAnsi="ＭＳ 明朝"/>
        </w:rPr>
      </w:pPr>
      <w:r w:rsidRPr="0046769C">
        <w:rPr>
          <w:rFonts w:ascii="ＭＳ 明朝" w:hAnsi="ＭＳ 明朝" w:hint="eastAsia"/>
        </w:rPr>
        <w:t>代理人職名</w:t>
      </w:r>
    </w:p>
    <w:p w:rsidR="00944BD8" w:rsidRPr="0046769C" w:rsidRDefault="00944BD8" w:rsidP="0046769C">
      <w:pPr>
        <w:pStyle w:val="a4"/>
        <w:rPr>
          <w:rFonts w:ascii="ＭＳ 明朝" w:hAnsi="ＭＳ 明朝"/>
        </w:rPr>
      </w:pPr>
    </w:p>
    <w:p w:rsidR="00944BD8" w:rsidRPr="0046769C" w:rsidRDefault="00944BD8" w:rsidP="0046769C">
      <w:pPr>
        <w:ind w:leftChars="200" w:left="420" w:firstLineChars="200" w:firstLine="420"/>
        <w:rPr>
          <w:rFonts w:ascii="ＭＳ 明朝" w:hAnsi="ＭＳ 明朝"/>
        </w:rPr>
      </w:pPr>
      <w:r w:rsidRPr="0046769C">
        <w:rPr>
          <w:rFonts w:ascii="ＭＳ 明朝" w:hAnsi="ＭＳ 明朝" w:hint="eastAsia"/>
        </w:rPr>
        <w:t>代理人氏名　　　　　　　　　　　　　　　　　　　　　印</w:t>
      </w:r>
    </w:p>
    <w:p w:rsidR="00944BD8" w:rsidRPr="0046769C" w:rsidRDefault="00944BD8" w:rsidP="0046769C">
      <w:pPr>
        <w:ind w:left="420" w:hangingChars="200" w:hanging="420"/>
        <w:rPr>
          <w:rFonts w:ascii="ＭＳ 明朝" w:hAnsi="ＭＳ 明朝"/>
        </w:rPr>
      </w:pPr>
    </w:p>
    <w:sectPr w:rsidR="00944BD8" w:rsidRPr="0046769C" w:rsidSect="001268F7">
      <w:footerReference w:type="default" r:id="rId8"/>
      <w:pgSz w:w="11906" w:h="16838" w:code="9"/>
      <w:pgMar w:top="1021" w:right="1134" w:bottom="1134" w:left="1418" w:header="851" w:footer="680"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A55" w:rsidRDefault="00CF7A55">
      <w:r>
        <w:separator/>
      </w:r>
    </w:p>
  </w:endnote>
  <w:endnote w:type="continuationSeparator" w:id="0">
    <w:p w:rsidR="00CF7A55" w:rsidRDefault="00CF7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457" w:rsidRDefault="00173457" w:rsidP="00AB5692">
    <w:pPr>
      <w:pStyle w:val="a7"/>
      <w:ind w:firstLineChars="2200" w:firstLine="46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A55" w:rsidRDefault="00CF7A55">
      <w:r>
        <w:separator/>
      </w:r>
    </w:p>
  </w:footnote>
  <w:footnote w:type="continuationSeparator" w:id="0">
    <w:p w:rsidR="00CF7A55" w:rsidRDefault="00CF7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ADD"/>
    <w:multiLevelType w:val="hybridMultilevel"/>
    <w:tmpl w:val="2F008564"/>
    <w:lvl w:ilvl="0" w:tplc="8C82EFC6">
      <w:start w:val="1"/>
      <w:numFmt w:val="decimalFullWidth"/>
      <w:lvlText w:val="（%1）"/>
      <w:lvlJc w:val="left"/>
      <w:pPr>
        <w:tabs>
          <w:tab w:val="num" w:pos="720"/>
        </w:tabs>
        <w:ind w:left="720" w:hanging="720"/>
      </w:pPr>
      <w:rPr>
        <w:rFonts w:hint="eastAsia"/>
      </w:rPr>
    </w:lvl>
    <w:lvl w:ilvl="1" w:tplc="166475E8" w:tentative="1">
      <w:start w:val="1"/>
      <w:numFmt w:val="aiueoFullWidth"/>
      <w:lvlText w:val="(%2)"/>
      <w:lvlJc w:val="left"/>
      <w:pPr>
        <w:tabs>
          <w:tab w:val="num" w:pos="630"/>
        </w:tabs>
        <w:ind w:left="630" w:hanging="420"/>
      </w:pPr>
    </w:lvl>
    <w:lvl w:ilvl="2" w:tplc="CD908F30" w:tentative="1">
      <w:start w:val="1"/>
      <w:numFmt w:val="decimalEnclosedCircle"/>
      <w:lvlText w:val="%3"/>
      <w:lvlJc w:val="left"/>
      <w:pPr>
        <w:tabs>
          <w:tab w:val="num" w:pos="1050"/>
        </w:tabs>
        <w:ind w:left="1050" w:hanging="420"/>
      </w:pPr>
    </w:lvl>
    <w:lvl w:ilvl="3" w:tplc="BD62EB94" w:tentative="1">
      <w:start w:val="1"/>
      <w:numFmt w:val="decimal"/>
      <w:lvlText w:val="%4."/>
      <w:lvlJc w:val="left"/>
      <w:pPr>
        <w:tabs>
          <w:tab w:val="num" w:pos="1470"/>
        </w:tabs>
        <w:ind w:left="1470" w:hanging="420"/>
      </w:pPr>
    </w:lvl>
    <w:lvl w:ilvl="4" w:tplc="17B29004" w:tentative="1">
      <w:start w:val="1"/>
      <w:numFmt w:val="aiueoFullWidth"/>
      <w:lvlText w:val="(%5)"/>
      <w:lvlJc w:val="left"/>
      <w:pPr>
        <w:tabs>
          <w:tab w:val="num" w:pos="1890"/>
        </w:tabs>
        <w:ind w:left="1890" w:hanging="420"/>
      </w:pPr>
    </w:lvl>
    <w:lvl w:ilvl="5" w:tplc="9500B28E" w:tentative="1">
      <w:start w:val="1"/>
      <w:numFmt w:val="decimalEnclosedCircle"/>
      <w:lvlText w:val="%6"/>
      <w:lvlJc w:val="left"/>
      <w:pPr>
        <w:tabs>
          <w:tab w:val="num" w:pos="2310"/>
        </w:tabs>
        <w:ind w:left="2310" w:hanging="420"/>
      </w:pPr>
    </w:lvl>
    <w:lvl w:ilvl="6" w:tplc="64849E40" w:tentative="1">
      <w:start w:val="1"/>
      <w:numFmt w:val="decimal"/>
      <w:lvlText w:val="%7."/>
      <w:lvlJc w:val="left"/>
      <w:pPr>
        <w:tabs>
          <w:tab w:val="num" w:pos="2730"/>
        </w:tabs>
        <w:ind w:left="2730" w:hanging="420"/>
      </w:pPr>
    </w:lvl>
    <w:lvl w:ilvl="7" w:tplc="8D6E3442" w:tentative="1">
      <w:start w:val="1"/>
      <w:numFmt w:val="aiueoFullWidth"/>
      <w:lvlText w:val="(%8)"/>
      <w:lvlJc w:val="left"/>
      <w:pPr>
        <w:tabs>
          <w:tab w:val="num" w:pos="3150"/>
        </w:tabs>
        <w:ind w:left="3150" w:hanging="420"/>
      </w:pPr>
    </w:lvl>
    <w:lvl w:ilvl="8" w:tplc="40742676" w:tentative="1">
      <w:start w:val="1"/>
      <w:numFmt w:val="decimalEnclosedCircle"/>
      <w:lvlText w:val="%9"/>
      <w:lvlJc w:val="left"/>
      <w:pPr>
        <w:tabs>
          <w:tab w:val="num" w:pos="3570"/>
        </w:tabs>
        <w:ind w:left="3570" w:hanging="420"/>
      </w:pPr>
    </w:lvl>
  </w:abstractNum>
  <w:abstractNum w:abstractNumId="1" w15:restartNumberingAfterBreak="0">
    <w:nsid w:val="09151019"/>
    <w:multiLevelType w:val="hybridMultilevel"/>
    <w:tmpl w:val="36DE394C"/>
    <w:lvl w:ilvl="0" w:tplc="D542EA2C">
      <w:start w:val="1"/>
      <w:numFmt w:val="decimalFullWidth"/>
      <w:lvlText w:val="（%1）"/>
      <w:lvlJc w:val="left"/>
      <w:pPr>
        <w:tabs>
          <w:tab w:val="num" w:pos="720"/>
        </w:tabs>
        <w:ind w:left="720" w:hanging="720"/>
      </w:pPr>
      <w:rPr>
        <w:rFonts w:hint="eastAsia"/>
      </w:rPr>
    </w:lvl>
    <w:lvl w:ilvl="1" w:tplc="5C9C4004" w:tentative="1">
      <w:start w:val="1"/>
      <w:numFmt w:val="aiueoFullWidth"/>
      <w:lvlText w:val="(%2)"/>
      <w:lvlJc w:val="left"/>
      <w:pPr>
        <w:tabs>
          <w:tab w:val="num" w:pos="840"/>
        </w:tabs>
        <w:ind w:left="840" w:hanging="420"/>
      </w:pPr>
    </w:lvl>
    <w:lvl w:ilvl="2" w:tplc="2CF04606" w:tentative="1">
      <w:start w:val="1"/>
      <w:numFmt w:val="decimalEnclosedCircle"/>
      <w:lvlText w:val="%3"/>
      <w:lvlJc w:val="left"/>
      <w:pPr>
        <w:tabs>
          <w:tab w:val="num" w:pos="1260"/>
        </w:tabs>
        <w:ind w:left="1260" w:hanging="420"/>
      </w:pPr>
    </w:lvl>
    <w:lvl w:ilvl="3" w:tplc="BA12F39C" w:tentative="1">
      <w:start w:val="1"/>
      <w:numFmt w:val="decimal"/>
      <w:lvlText w:val="%4."/>
      <w:lvlJc w:val="left"/>
      <w:pPr>
        <w:tabs>
          <w:tab w:val="num" w:pos="1680"/>
        </w:tabs>
        <w:ind w:left="1680" w:hanging="420"/>
      </w:pPr>
    </w:lvl>
    <w:lvl w:ilvl="4" w:tplc="6BF060EE" w:tentative="1">
      <w:start w:val="1"/>
      <w:numFmt w:val="aiueoFullWidth"/>
      <w:lvlText w:val="(%5)"/>
      <w:lvlJc w:val="left"/>
      <w:pPr>
        <w:tabs>
          <w:tab w:val="num" w:pos="2100"/>
        </w:tabs>
        <w:ind w:left="2100" w:hanging="420"/>
      </w:pPr>
    </w:lvl>
    <w:lvl w:ilvl="5" w:tplc="DF10EB1E" w:tentative="1">
      <w:start w:val="1"/>
      <w:numFmt w:val="decimalEnclosedCircle"/>
      <w:lvlText w:val="%6"/>
      <w:lvlJc w:val="left"/>
      <w:pPr>
        <w:tabs>
          <w:tab w:val="num" w:pos="2520"/>
        </w:tabs>
        <w:ind w:left="2520" w:hanging="420"/>
      </w:pPr>
    </w:lvl>
    <w:lvl w:ilvl="6" w:tplc="99503BB0" w:tentative="1">
      <w:start w:val="1"/>
      <w:numFmt w:val="decimal"/>
      <w:lvlText w:val="%7."/>
      <w:lvlJc w:val="left"/>
      <w:pPr>
        <w:tabs>
          <w:tab w:val="num" w:pos="2940"/>
        </w:tabs>
        <w:ind w:left="2940" w:hanging="420"/>
      </w:pPr>
    </w:lvl>
    <w:lvl w:ilvl="7" w:tplc="2236EDD2" w:tentative="1">
      <w:start w:val="1"/>
      <w:numFmt w:val="aiueoFullWidth"/>
      <w:lvlText w:val="(%8)"/>
      <w:lvlJc w:val="left"/>
      <w:pPr>
        <w:tabs>
          <w:tab w:val="num" w:pos="3360"/>
        </w:tabs>
        <w:ind w:left="3360" w:hanging="420"/>
      </w:pPr>
    </w:lvl>
    <w:lvl w:ilvl="8" w:tplc="17822F34" w:tentative="1">
      <w:start w:val="1"/>
      <w:numFmt w:val="decimalEnclosedCircle"/>
      <w:lvlText w:val="%9"/>
      <w:lvlJc w:val="left"/>
      <w:pPr>
        <w:tabs>
          <w:tab w:val="num" w:pos="3780"/>
        </w:tabs>
        <w:ind w:left="3780" w:hanging="420"/>
      </w:pPr>
    </w:lvl>
  </w:abstractNum>
  <w:abstractNum w:abstractNumId="2" w15:restartNumberingAfterBreak="0">
    <w:nsid w:val="0C25231B"/>
    <w:multiLevelType w:val="hybridMultilevel"/>
    <w:tmpl w:val="C83C3FAA"/>
    <w:lvl w:ilvl="0" w:tplc="E13A302A">
      <w:start w:val="1"/>
      <w:numFmt w:val="aiueoFullWidth"/>
      <w:lvlText w:val="（%1）"/>
      <w:lvlJc w:val="left"/>
      <w:pPr>
        <w:tabs>
          <w:tab w:val="num" w:pos="1140"/>
        </w:tabs>
        <w:ind w:left="1140" w:hanging="720"/>
      </w:pPr>
      <w:rPr>
        <w:rFonts w:hint="eastAsia"/>
      </w:rPr>
    </w:lvl>
    <w:lvl w:ilvl="1" w:tplc="4364BBE2" w:tentative="1">
      <w:start w:val="1"/>
      <w:numFmt w:val="aiueoFullWidth"/>
      <w:lvlText w:val="(%2)"/>
      <w:lvlJc w:val="left"/>
      <w:pPr>
        <w:tabs>
          <w:tab w:val="num" w:pos="1260"/>
        </w:tabs>
        <w:ind w:left="1260" w:hanging="420"/>
      </w:pPr>
    </w:lvl>
    <w:lvl w:ilvl="2" w:tplc="51FED8C8" w:tentative="1">
      <w:start w:val="1"/>
      <w:numFmt w:val="decimalEnclosedCircle"/>
      <w:lvlText w:val="%3"/>
      <w:lvlJc w:val="left"/>
      <w:pPr>
        <w:tabs>
          <w:tab w:val="num" w:pos="1680"/>
        </w:tabs>
        <w:ind w:left="1680" w:hanging="420"/>
      </w:pPr>
    </w:lvl>
    <w:lvl w:ilvl="3" w:tplc="0EFC159A" w:tentative="1">
      <w:start w:val="1"/>
      <w:numFmt w:val="decimal"/>
      <w:lvlText w:val="%4."/>
      <w:lvlJc w:val="left"/>
      <w:pPr>
        <w:tabs>
          <w:tab w:val="num" w:pos="2100"/>
        </w:tabs>
        <w:ind w:left="2100" w:hanging="420"/>
      </w:pPr>
    </w:lvl>
    <w:lvl w:ilvl="4" w:tplc="35E6FF92" w:tentative="1">
      <w:start w:val="1"/>
      <w:numFmt w:val="aiueoFullWidth"/>
      <w:lvlText w:val="(%5)"/>
      <w:lvlJc w:val="left"/>
      <w:pPr>
        <w:tabs>
          <w:tab w:val="num" w:pos="2520"/>
        </w:tabs>
        <w:ind w:left="2520" w:hanging="420"/>
      </w:pPr>
    </w:lvl>
    <w:lvl w:ilvl="5" w:tplc="3498FA80" w:tentative="1">
      <w:start w:val="1"/>
      <w:numFmt w:val="decimalEnclosedCircle"/>
      <w:lvlText w:val="%6"/>
      <w:lvlJc w:val="left"/>
      <w:pPr>
        <w:tabs>
          <w:tab w:val="num" w:pos="2940"/>
        </w:tabs>
        <w:ind w:left="2940" w:hanging="420"/>
      </w:pPr>
    </w:lvl>
    <w:lvl w:ilvl="6" w:tplc="B6C640FA" w:tentative="1">
      <w:start w:val="1"/>
      <w:numFmt w:val="decimal"/>
      <w:lvlText w:val="%7."/>
      <w:lvlJc w:val="left"/>
      <w:pPr>
        <w:tabs>
          <w:tab w:val="num" w:pos="3360"/>
        </w:tabs>
        <w:ind w:left="3360" w:hanging="420"/>
      </w:pPr>
    </w:lvl>
    <w:lvl w:ilvl="7" w:tplc="412CB938" w:tentative="1">
      <w:start w:val="1"/>
      <w:numFmt w:val="aiueoFullWidth"/>
      <w:lvlText w:val="(%8)"/>
      <w:lvlJc w:val="left"/>
      <w:pPr>
        <w:tabs>
          <w:tab w:val="num" w:pos="3780"/>
        </w:tabs>
        <w:ind w:left="3780" w:hanging="420"/>
      </w:pPr>
    </w:lvl>
    <w:lvl w:ilvl="8" w:tplc="10668694" w:tentative="1">
      <w:start w:val="1"/>
      <w:numFmt w:val="decimalEnclosedCircle"/>
      <w:lvlText w:val="%9"/>
      <w:lvlJc w:val="left"/>
      <w:pPr>
        <w:tabs>
          <w:tab w:val="num" w:pos="4200"/>
        </w:tabs>
        <w:ind w:left="4200" w:hanging="420"/>
      </w:pPr>
    </w:lvl>
  </w:abstractNum>
  <w:abstractNum w:abstractNumId="3" w15:restartNumberingAfterBreak="0">
    <w:nsid w:val="0C8D368F"/>
    <w:multiLevelType w:val="hybridMultilevel"/>
    <w:tmpl w:val="7916AAFC"/>
    <w:lvl w:ilvl="0" w:tplc="F662CC0A">
      <w:start w:val="1"/>
      <w:numFmt w:val="decimalFullWidth"/>
      <w:lvlText w:val="第%1条"/>
      <w:lvlJc w:val="left"/>
      <w:pPr>
        <w:tabs>
          <w:tab w:val="num" w:pos="720"/>
        </w:tabs>
        <w:ind w:left="720" w:hanging="720"/>
      </w:pPr>
      <w:rPr>
        <w:rFonts w:hint="eastAsia"/>
      </w:rPr>
    </w:lvl>
    <w:lvl w:ilvl="1" w:tplc="4C4C8352" w:tentative="1">
      <w:start w:val="1"/>
      <w:numFmt w:val="aiueoFullWidth"/>
      <w:lvlText w:val="(%2)"/>
      <w:lvlJc w:val="left"/>
      <w:pPr>
        <w:tabs>
          <w:tab w:val="num" w:pos="840"/>
        </w:tabs>
        <w:ind w:left="840" w:hanging="420"/>
      </w:pPr>
    </w:lvl>
    <w:lvl w:ilvl="2" w:tplc="86501664" w:tentative="1">
      <w:start w:val="1"/>
      <w:numFmt w:val="decimalEnclosedCircle"/>
      <w:lvlText w:val="%3"/>
      <w:lvlJc w:val="left"/>
      <w:pPr>
        <w:tabs>
          <w:tab w:val="num" w:pos="1260"/>
        </w:tabs>
        <w:ind w:left="1260" w:hanging="420"/>
      </w:pPr>
    </w:lvl>
    <w:lvl w:ilvl="3" w:tplc="7EB2F718" w:tentative="1">
      <w:start w:val="1"/>
      <w:numFmt w:val="decimal"/>
      <w:lvlText w:val="%4."/>
      <w:lvlJc w:val="left"/>
      <w:pPr>
        <w:tabs>
          <w:tab w:val="num" w:pos="1680"/>
        </w:tabs>
        <w:ind w:left="1680" w:hanging="420"/>
      </w:pPr>
    </w:lvl>
    <w:lvl w:ilvl="4" w:tplc="EFD2FD38" w:tentative="1">
      <w:start w:val="1"/>
      <w:numFmt w:val="aiueoFullWidth"/>
      <w:lvlText w:val="(%5)"/>
      <w:lvlJc w:val="left"/>
      <w:pPr>
        <w:tabs>
          <w:tab w:val="num" w:pos="2100"/>
        </w:tabs>
        <w:ind w:left="2100" w:hanging="420"/>
      </w:pPr>
    </w:lvl>
    <w:lvl w:ilvl="5" w:tplc="F52EA446" w:tentative="1">
      <w:start w:val="1"/>
      <w:numFmt w:val="decimalEnclosedCircle"/>
      <w:lvlText w:val="%6"/>
      <w:lvlJc w:val="left"/>
      <w:pPr>
        <w:tabs>
          <w:tab w:val="num" w:pos="2520"/>
        </w:tabs>
        <w:ind w:left="2520" w:hanging="420"/>
      </w:pPr>
    </w:lvl>
    <w:lvl w:ilvl="6" w:tplc="81564AEE" w:tentative="1">
      <w:start w:val="1"/>
      <w:numFmt w:val="decimal"/>
      <w:lvlText w:val="%7."/>
      <w:lvlJc w:val="left"/>
      <w:pPr>
        <w:tabs>
          <w:tab w:val="num" w:pos="2940"/>
        </w:tabs>
        <w:ind w:left="2940" w:hanging="420"/>
      </w:pPr>
    </w:lvl>
    <w:lvl w:ilvl="7" w:tplc="DB283D18" w:tentative="1">
      <w:start w:val="1"/>
      <w:numFmt w:val="aiueoFullWidth"/>
      <w:lvlText w:val="(%8)"/>
      <w:lvlJc w:val="left"/>
      <w:pPr>
        <w:tabs>
          <w:tab w:val="num" w:pos="3360"/>
        </w:tabs>
        <w:ind w:left="3360" w:hanging="420"/>
      </w:pPr>
    </w:lvl>
    <w:lvl w:ilvl="8" w:tplc="1A22E076" w:tentative="1">
      <w:start w:val="1"/>
      <w:numFmt w:val="decimalEnclosedCircle"/>
      <w:lvlText w:val="%9"/>
      <w:lvlJc w:val="left"/>
      <w:pPr>
        <w:tabs>
          <w:tab w:val="num" w:pos="3780"/>
        </w:tabs>
        <w:ind w:left="3780" w:hanging="420"/>
      </w:pPr>
    </w:lvl>
  </w:abstractNum>
  <w:abstractNum w:abstractNumId="4" w15:restartNumberingAfterBreak="0">
    <w:nsid w:val="0F9D2729"/>
    <w:multiLevelType w:val="hybridMultilevel"/>
    <w:tmpl w:val="0B26F42E"/>
    <w:lvl w:ilvl="0" w:tplc="B04275E0">
      <w:start w:val="11"/>
      <w:numFmt w:val="decimal"/>
      <w:lvlText w:val="%1"/>
      <w:lvlJc w:val="left"/>
      <w:pPr>
        <w:tabs>
          <w:tab w:val="num" w:pos="435"/>
        </w:tabs>
        <w:ind w:left="435" w:hanging="435"/>
      </w:pPr>
      <w:rPr>
        <w:rFonts w:hint="eastAsia"/>
      </w:rPr>
    </w:lvl>
    <w:lvl w:ilvl="1" w:tplc="93A23B50" w:tentative="1">
      <w:start w:val="1"/>
      <w:numFmt w:val="aiueoFullWidth"/>
      <w:lvlText w:val="(%2)"/>
      <w:lvlJc w:val="left"/>
      <w:pPr>
        <w:tabs>
          <w:tab w:val="num" w:pos="840"/>
        </w:tabs>
        <w:ind w:left="840" w:hanging="420"/>
      </w:pPr>
    </w:lvl>
    <w:lvl w:ilvl="2" w:tplc="D7AEDD76" w:tentative="1">
      <w:start w:val="1"/>
      <w:numFmt w:val="decimalEnclosedCircle"/>
      <w:lvlText w:val="%3"/>
      <w:lvlJc w:val="left"/>
      <w:pPr>
        <w:tabs>
          <w:tab w:val="num" w:pos="1260"/>
        </w:tabs>
        <w:ind w:left="1260" w:hanging="420"/>
      </w:pPr>
    </w:lvl>
    <w:lvl w:ilvl="3" w:tplc="AFF62750" w:tentative="1">
      <w:start w:val="1"/>
      <w:numFmt w:val="decimal"/>
      <w:lvlText w:val="%4."/>
      <w:lvlJc w:val="left"/>
      <w:pPr>
        <w:tabs>
          <w:tab w:val="num" w:pos="1680"/>
        </w:tabs>
        <w:ind w:left="1680" w:hanging="420"/>
      </w:pPr>
    </w:lvl>
    <w:lvl w:ilvl="4" w:tplc="7B363D84" w:tentative="1">
      <w:start w:val="1"/>
      <w:numFmt w:val="aiueoFullWidth"/>
      <w:lvlText w:val="(%5)"/>
      <w:lvlJc w:val="left"/>
      <w:pPr>
        <w:tabs>
          <w:tab w:val="num" w:pos="2100"/>
        </w:tabs>
        <w:ind w:left="2100" w:hanging="420"/>
      </w:pPr>
    </w:lvl>
    <w:lvl w:ilvl="5" w:tplc="4FAE4C62" w:tentative="1">
      <w:start w:val="1"/>
      <w:numFmt w:val="decimalEnclosedCircle"/>
      <w:lvlText w:val="%6"/>
      <w:lvlJc w:val="left"/>
      <w:pPr>
        <w:tabs>
          <w:tab w:val="num" w:pos="2520"/>
        </w:tabs>
        <w:ind w:left="2520" w:hanging="420"/>
      </w:pPr>
    </w:lvl>
    <w:lvl w:ilvl="6" w:tplc="CF407E58" w:tentative="1">
      <w:start w:val="1"/>
      <w:numFmt w:val="decimal"/>
      <w:lvlText w:val="%7."/>
      <w:lvlJc w:val="left"/>
      <w:pPr>
        <w:tabs>
          <w:tab w:val="num" w:pos="2940"/>
        </w:tabs>
        <w:ind w:left="2940" w:hanging="420"/>
      </w:pPr>
    </w:lvl>
    <w:lvl w:ilvl="7" w:tplc="5FC8DDB8" w:tentative="1">
      <w:start w:val="1"/>
      <w:numFmt w:val="aiueoFullWidth"/>
      <w:lvlText w:val="(%8)"/>
      <w:lvlJc w:val="left"/>
      <w:pPr>
        <w:tabs>
          <w:tab w:val="num" w:pos="3360"/>
        </w:tabs>
        <w:ind w:left="3360" w:hanging="420"/>
      </w:pPr>
    </w:lvl>
    <w:lvl w:ilvl="8" w:tplc="6916CBAC" w:tentative="1">
      <w:start w:val="1"/>
      <w:numFmt w:val="decimalEnclosedCircle"/>
      <w:lvlText w:val="%9"/>
      <w:lvlJc w:val="left"/>
      <w:pPr>
        <w:tabs>
          <w:tab w:val="num" w:pos="3780"/>
        </w:tabs>
        <w:ind w:left="3780" w:hanging="420"/>
      </w:pPr>
    </w:lvl>
  </w:abstractNum>
  <w:abstractNum w:abstractNumId="5" w15:restartNumberingAfterBreak="0">
    <w:nsid w:val="1C257CED"/>
    <w:multiLevelType w:val="hybridMultilevel"/>
    <w:tmpl w:val="34F87E88"/>
    <w:lvl w:ilvl="0" w:tplc="A0FC7F9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CEB10F5"/>
    <w:multiLevelType w:val="hybridMultilevel"/>
    <w:tmpl w:val="29F28248"/>
    <w:lvl w:ilvl="0" w:tplc="68A2AA2E">
      <w:start w:val="1"/>
      <w:numFmt w:val="decimalFullWidth"/>
      <w:lvlText w:val="第%1条"/>
      <w:lvlJc w:val="left"/>
      <w:pPr>
        <w:tabs>
          <w:tab w:val="num" w:pos="720"/>
        </w:tabs>
        <w:ind w:left="720" w:hanging="720"/>
      </w:pPr>
      <w:rPr>
        <w:rFonts w:hint="eastAsia"/>
      </w:rPr>
    </w:lvl>
    <w:lvl w:ilvl="1" w:tplc="23249046" w:tentative="1">
      <w:start w:val="1"/>
      <w:numFmt w:val="aiueoFullWidth"/>
      <w:lvlText w:val="(%2)"/>
      <w:lvlJc w:val="left"/>
      <w:pPr>
        <w:tabs>
          <w:tab w:val="num" w:pos="840"/>
        </w:tabs>
        <w:ind w:left="840" w:hanging="420"/>
      </w:pPr>
    </w:lvl>
    <w:lvl w:ilvl="2" w:tplc="4AF645A6" w:tentative="1">
      <w:start w:val="1"/>
      <w:numFmt w:val="decimalEnclosedCircle"/>
      <w:lvlText w:val="%3"/>
      <w:lvlJc w:val="left"/>
      <w:pPr>
        <w:tabs>
          <w:tab w:val="num" w:pos="1260"/>
        </w:tabs>
        <w:ind w:left="1260" w:hanging="420"/>
      </w:pPr>
    </w:lvl>
    <w:lvl w:ilvl="3" w:tplc="6D224002" w:tentative="1">
      <w:start w:val="1"/>
      <w:numFmt w:val="decimal"/>
      <w:lvlText w:val="%4."/>
      <w:lvlJc w:val="left"/>
      <w:pPr>
        <w:tabs>
          <w:tab w:val="num" w:pos="1680"/>
        </w:tabs>
        <w:ind w:left="1680" w:hanging="420"/>
      </w:pPr>
    </w:lvl>
    <w:lvl w:ilvl="4" w:tplc="FB664278" w:tentative="1">
      <w:start w:val="1"/>
      <w:numFmt w:val="aiueoFullWidth"/>
      <w:lvlText w:val="(%5)"/>
      <w:lvlJc w:val="left"/>
      <w:pPr>
        <w:tabs>
          <w:tab w:val="num" w:pos="2100"/>
        </w:tabs>
        <w:ind w:left="2100" w:hanging="420"/>
      </w:pPr>
    </w:lvl>
    <w:lvl w:ilvl="5" w:tplc="62E2DA6E" w:tentative="1">
      <w:start w:val="1"/>
      <w:numFmt w:val="decimalEnclosedCircle"/>
      <w:lvlText w:val="%6"/>
      <w:lvlJc w:val="left"/>
      <w:pPr>
        <w:tabs>
          <w:tab w:val="num" w:pos="2520"/>
        </w:tabs>
        <w:ind w:left="2520" w:hanging="420"/>
      </w:pPr>
    </w:lvl>
    <w:lvl w:ilvl="6" w:tplc="3F20FE06" w:tentative="1">
      <w:start w:val="1"/>
      <w:numFmt w:val="decimal"/>
      <w:lvlText w:val="%7."/>
      <w:lvlJc w:val="left"/>
      <w:pPr>
        <w:tabs>
          <w:tab w:val="num" w:pos="2940"/>
        </w:tabs>
        <w:ind w:left="2940" w:hanging="420"/>
      </w:pPr>
    </w:lvl>
    <w:lvl w:ilvl="7" w:tplc="DC74EB2A" w:tentative="1">
      <w:start w:val="1"/>
      <w:numFmt w:val="aiueoFullWidth"/>
      <w:lvlText w:val="(%8)"/>
      <w:lvlJc w:val="left"/>
      <w:pPr>
        <w:tabs>
          <w:tab w:val="num" w:pos="3360"/>
        </w:tabs>
        <w:ind w:left="3360" w:hanging="420"/>
      </w:pPr>
    </w:lvl>
    <w:lvl w:ilvl="8" w:tplc="3182A6A0" w:tentative="1">
      <w:start w:val="1"/>
      <w:numFmt w:val="decimalEnclosedCircle"/>
      <w:lvlText w:val="%9"/>
      <w:lvlJc w:val="left"/>
      <w:pPr>
        <w:tabs>
          <w:tab w:val="num" w:pos="3780"/>
        </w:tabs>
        <w:ind w:left="3780" w:hanging="420"/>
      </w:pPr>
    </w:lvl>
  </w:abstractNum>
  <w:abstractNum w:abstractNumId="7" w15:restartNumberingAfterBreak="0">
    <w:nsid w:val="1D807B26"/>
    <w:multiLevelType w:val="hybridMultilevel"/>
    <w:tmpl w:val="17D6AC2A"/>
    <w:lvl w:ilvl="0" w:tplc="701A222A">
      <w:start w:val="1"/>
      <w:numFmt w:val="decimalFullWidth"/>
      <w:lvlText w:val="（%1）"/>
      <w:lvlJc w:val="left"/>
      <w:pPr>
        <w:tabs>
          <w:tab w:val="num" w:pos="720"/>
        </w:tabs>
        <w:ind w:left="720" w:hanging="720"/>
      </w:pPr>
      <w:rPr>
        <w:rFonts w:hint="eastAsia"/>
      </w:rPr>
    </w:lvl>
    <w:lvl w:ilvl="1" w:tplc="F49A6F4C" w:tentative="1">
      <w:start w:val="1"/>
      <w:numFmt w:val="aiueoFullWidth"/>
      <w:lvlText w:val="(%2)"/>
      <w:lvlJc w:val="left"/>
      <w:pPr>
        <w:tabs>
          <w:tab w:val="num" w:pos="840"/>
        </w:tabs>
        <w:ind w:left="840" w:hanging="420"/>
      </w:pPr>
    </w:lvl>
    <w:lvl w:ilvl="2" w:tplc="574C75D4" w:tentative="1">
      <w:start w:val="1"/>
      <w:numFmt w:val="decimalEnclosedCircle"/>
      <w:lvlText w:val="%3"/>
      <w:lvlJc w:val="left"/>
      <w:pPr>
        <w:tabs>
          <w:tab w:val="num" w:pos="1260"/>
        </w:tabs>
        <w:ind w:left="1260" w:hanging="420"/>
      </w:pPr>
    </w:lvl>
    <w:lvl w:ilvl="3" w:tplc="E70A2034" w:tentative="1">
      <w:start w:val="1"/>
      <w:numFmt w:val="decimal"/>
      <w:lvlText w:val="%4."/>
      <w:lvlJc w:val="left"/>
      <w:pPr>
        <w:tabs>
          <w:tab w:val="num" w:pos="1680"/>
        </w:tabs>
        <w:ind w:left="1680" w:hanging="420"/>
      </w:pPr>
    </w:lvl>
    <w:lvl w:ilvl="4" w:tplc="C924260E" w:tentative="1">
      <w:start w:val="1"/>
      <w:numFmt w:val="aiueoFullWidth"/>
      <w:lvlText w:val="(%5)"/>
      <w:lvlJc w:val="left"/>
      <w:pPr>
        <w:tabs>
          <w:tab w:val="num" w:pos="2100"/>
        </w:tabs>
        <w:ind w:left="2100" w:hanging="420"/>
      </w:pPr>
    </w:lvl>
    <w:lvl w:ilvl="5" w:tplc="2D660F32" w:tentative="1">
      <w:start w:val="1"/>
      <w:numFmt w:val="decimalEnclosedCircle"/>
      <w:lvlText w:val="%6"/>
      <w:lvlJc w:val="left"/>
      <w:pPr>
        <w:tabs>
          <w:tab w:val="num" w:pos="2520"/>
        </w:tabs>
        <w:ind w:left="2520" w:hanging="420"/>
      </w:pPr>
    </w:lvl>
    <w:lvl w:ilvl="6" w:tplc="356A8276" w:tentative="1">
      <w:start w:val="1"/>
      <w:numFmt w:val="decimal"/>
      <w:lvlText w:val="%7."/>
      <w:lvlJc w:val="left"/>
      <w:pPr>
        <w:tabs>
          <w:tab w:val="num" w:pos="2940"/>
        </w:tabs>
        <w:ind w:left="2940" w:hanging="420"/>
      </w:pPr>
    </w:lvl>
    <w:lvl w:ilvl="7" w:tplc="6544388E" w:tentative="1">
      <w:start w:val="1"/>
      <w:numFmt w:val="aiueoFullWidth"/>
      <w:lvlText w:val="(%8)"/>
      <w:lvlJc w:val="left"/>
      <w:pPr>
        <w:tabs>
          <w:tab w:val="num" w:pos="3360"/>
        </w:tabs>
        <w:ind w:left="3360" w:hanging="420"/>
      </w:pPr>
    </w:lvl>
    <w:lvl w:ilvl="8" w:tplc="2BA00390" w:tentative="1">
      <w:start w:val="1"/>
      <w:numFmt w:val="decimalEnclosedCircle"/>
      <w:lvlText w:val="%9"/>
      <w:lvlJc w:val="left"/>
      <w:pPr>
        <w:tabs>
          <w:tab w:val="num" w:pos="3780"/>
        </w:tabs>
        <w:ind w:left="3780" w:hanging="420"/>
      </w:pPr>
    </w:lvl>
  </w:abstractNum>
  <w:abstractNum w:abstractNumId="8" w15:restartNumberingAfterBreak="0">
    <w:nsid w:val="24A91866"/>
    <w:multiLevelType w:val="hybridMultilevel"/>
    <w:tmpl w:val="EDD0D444"/>
    <w:lvl w:ilvl="0" w:tplc="57FAA6FA">
      <w:start w:val="1"/>
      <w:numFmt w:val="decimalFullWidth"/>
      <w:lvlText w:val="（%1）"/>
      <w:lvlJc w:val="left"/>
      <w:pPr>
        <w:tabs>
          <w:tab w:val="num" w:pos="930"/>
        </w:tabs>
        <w:ind w:left="930" w:hanging="720"/>
      </w:pPr>
      <w:rPr>
        <w:rFonts w:hint="eastAsia"/>
      </w:rPr>
    </w:lvl>
    <w:lvl w:ilvl="1" w:tplc="581233AC" w:tentative="1">
      <w:start w:val="1"/>
      <w:numFmt w:val="aiueoFullWidth"/>
      <w:lvlText w:val="(%2)"/>
      <w:lvlJc w:val="left"/>
      <w:pPr>
        <w:tabs>
          <w:tab w:val="num" w:pos="1050"/>
        </w:tabs>
        <w:ind w:left="1050" w:hanging="420"/>
      </w:pPr>
    </w:lvl>
    <w:lvl w:ilvl="2" w:tplc="D6448E42" w:tentative="1">
      <w:start w:val="1"/>
      <w:numFmt w:val="decimalEnclosedCircle"/>
      <w:lvlText w:val="%3"/>
      <w:lvlJc w:val="left"/>
      <w:pPr>
        <w:tabs>
          <w:tab w:val="num" w:pos="1470"/>
        </w:tabs>
        <w:ind w:left="1470" w:hanging="420"/>
      </w:pPr>
    </w:lvl>
    <w:lvl w:ilvl="3" w:tplc="08DAE68C" w:tentative="1">
      <w:start w:val="1"/>
      <w:numFmt w:val="decimal"/>
      <w:lvlText w:val="%4."/>
      <w:lvlJc w:val="left"/>
      <w:pPr>
        <w:tabs>
          <w:tab w:val="num" w:pos="1890"/>
        </w:tabs>
        <w:ind w:left="1890" w:hanging="420"/>
      </w:pPr>
    </w:lvl>
    <w:lvl w:ilvl="4" w:tplc="1C8EE3AC" w:tentative="1">
      <w:start w:val="1"/>
      <w:numFmt w:val="aiueoFullWidth"/>
      <w:lvlText w:val="(%5)"/>
      <w:lvlJc w:val="left"/>
      <w:pPr>
        <w:tabs>
          <w:tab w:val="num" w:pos="2310"/>
        </w:tabs>
        <w:ind w:left="2310" w:hanging="420"/>
      </w:pPr>
    </w:lvl>
    <w:lvl w:ilvl="5" w:tplc="DDD23B58" w:tentative="1">
      <w:start w:val="1"/>
      <w:numFmt w:val="decimalEnclosedCircle"/>
      <w:lvlText w:val="%6"/>
      <w:lvlJc w:val="left"/>
      <w:pPr>
        <w:tabs>
          <w:tab w:val="num" w:pos="2730"/>
        </w:tabs>
        <w:ind w:left="2730" w:hanging="420"/>
      </w:pPr>
    </w:lvl>
    <w:lvl w:ilvl="6" w:tplc="050E393A" w:tentative="1">
      <w:start w:val="1"/>
      <w:numFmt w:val="decimal"/>
      <w:lvlText w:val="%7."/>
      <w:lvlJc w:val="left"/>
      <w:pPr>
        <w:tabs>
          <w:tab w:val="num" w:pos="3150"/>
        </w:tabs>
        <w:ind w:left="3150" w:hanging="420"/>
      </w:pPr>
    </w:lvl>
    <w:lvl w:ilvl="7" w:tplc="E7D46A22" w:tentative="1">
      <w:start w:val="1"/>
      <w:numFmt w:val="aiueoFullWidth"/>
      <w:lvlText w:val="(%8)"/>
      <w:lvlJc w:val="left"/>
      <w:pPr>
        <w:tabs>
          <w:tab w:val="num" w:pos="3570"/>
        </w:tabs>
        <w:ind w:left="3570" w:hanging="420"/>
      </w:pPr>
    </w:lvl>
    <w:lvl w:ilvl="8" w:tplc="18E66E72" w:tentative="1">
      <w:start w:val="1"/>
      <w:numFmt w:val="decimalEnclosedCircle"/>
      <w:lvlText w:val="%9"/>
      <w:lvlJc w:val="left"/>
      <w:pPr>
        <w:tabs>
          <w:tab w:val="num" w:pos="3990"/>
        </w:tabs>
        <w:ind w:left="3990" w:hanging="420"/>
      </w:pPr>
    </w:lvl>
  </w:abstractNum>
  <w:abstractNum w:abstractNumId="9"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10" w15:restartNumberingAfterBreak="0">
    <w:nsid w:val="2BE36396"/>
    <w:multiLevelType w:val="hybridMultilevel"/>
    <w:tmpl w:val="C7186F44"/>
    <w:lvl w:ilvl="0" w:tplc="FDE84650">
      <w:start w:val="1"/>
      <w:numFmt w:val="decimalFullWidth"/>
      <w:lvlText w:val="（%1）"/>
      <w:lvlJc w:val="left"/>
      <w:pPr>
        <w:tabs>
          <w:tab w:val="num" w:pos="720"/>
        </w:tabs>
        <w:ind w:left="720" w:hanging="720"/>
      </w:pPr>
      <w:rPr>
        <w:rFonts w:hint="eastAsia"/>
      </w:rPr>
    </w:lvl>
    <w:lvl w:ilvl="1" w:tplc="FDDEC390" w:tentative="1">
      <w:start w:val="1"/>
      <w:numFmt w:val="aiueoFullWidth"/>
      <w:lvlText w:val="(%2)"/>
      <w:lvlJc w:val="left"/>
      <w:pPr>
        <w:tabs>
          <w:tab w:val="num" w:pos="840"/>
        </w:tabs>
        <w:ind w:left="840" w:hanging="420"/>
      </w:pPr>
    </w:lvl>
    <w:lvl w:ilvl="2" w:tplc="04EAFFA6" w:tentative="1">
      <w:start w:val="1"/>
      <w:numFmt w:val="decimalEnclosedCircle"/>
      <w:lvlText w:val="%3"/>
      <w:lvlJc w:val="left"/>
      <w:pPr>
        <w:tabs>
          <w:tab w:val="num" w:pos="1260"/>
        </w:tabs>
        <w:ind w:left="1260" w:hanging="420"/>
      </w:pPr>
    </w:lvl>
    <w:lvl w:ilvl="3" w:tplc="4314D7D8" w:tentative="1">
      <w:start w:val="1"/>
      <w:numFmt w:val="decimal"/>
      <w:lvlText w:val="%4."/>
      <w:lvlJc w:val="left"/>
      <w:pPr>
        <w:tabs>
          <w:tab w:val="num" w:pos="1680"/>
        </w:tabs>
        <w:ind w:left="1680" w:hanging="420"/>
      </w:pPr>
    </w:lvl>
    <w:lvl w:ilvl="4" w:tplc="10A4C6D0" w:tentative="1">
      <w:start w:val="1"/>
      <w:numFmt w:val="aiueoFullWidth"/>
      <w:lvlText w:val="(%5)"/>
      <w:lvlJc w:val="left"/>
      <w:pPr>
        <w:tabs>
          <w:tab w:val="num" w:pos="2100"/>
        </w:tabs>
        <w:ind w:left="2100" w:hanging="420"/>
      </w:pPr>
    </w:lvl>
    <w:lvl w:ilvl="5" w:tplc="D47AD2FC" w:tentative="1">
      <w:start w:val="1"/>
      <w:numFmt w:val="decimalEnclosedCircle"/>
      <w:lvlText w:val="%6"/>
      <w:lvlJc w:val="left"/>
      <w:pPr>
        <w:tabs>
          <w:tab w:val="num" w:pos="2520"/>
        </w:tabs>
        <w:ind w:left="2520" w:hanging="420"/>
      </w:pPr>
    </w:lvl>
    <w:lvl w:ilvl="6" w:tplc="90C2CB8C" w:tentative="1">
      <w:start w:val="1"/>
      <w:numFmt w:val="decimal"/>
      <w:lvlText w:val="%7."/>
      <w:lvlJc w:val="left"/>
      <w:pPr>
        <w:tabs>
          <w:tab w:val="num" w:pos="2940"/>
        </w:tabs>
        <w:ind w:left="2940" w:hanging="420"/>
      </w:pPr>
    </w:lvl>
    <w:lvl w:ilvl="7" w:tplc="778CC5A8" w:tentative="1">
      <w:start w:val="1"/>
      <w:numFmt w:val="aiueoFullWidth"/>
      <w:lvlText w:val="(%8)"/>
      <w:lvlJc w:val="left"/>
      <w:pPr>
        <w:tabs>
          <w:tab w:val="num" w:pos="3360"/>
        </w:tabs>
        <w:ind w:left="3360" w:hanging="420"/>
      </w:pPr>
    </w:lvl>
    <w:lvl w:ilvl="8" w:tplc="6CAEAB94" w:tentative="1">
      <w:start w:val="1"/>
      <w:numFmt w:val="decimalEnclosedCircle"/>
      <w:lvlText w:val="%9"/>
      <w:lvlJc w:val="left"/>
      <w:pPr>
        <w:tabs>
          <w:tab w:val="num" w:pos="3780"/>
        </w:tabs>
        <w:ind w:left="3780" w:hanging="420"/>
      </w:pPr>
    </w:lvl>
  </w:abstractNum>
  <w:abstractNum w:abstractNumId="11" w15:restartNumberingAfterBreak="0">
    <w:nsid w:val="35A961A2"/>
    <w:multiLevelType w:val="hybridMultilevel"/>
    <w:tmpl w:val="D3AC1066"/>
    <w:lvl w:ilvl="0" w:tplc="6896E01A">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371E4241"/>
    <w:multiLevelType w:val="hybridMultilevel"/>
    <w:tmpl w:val="E2380C9E"/>
    <w:lvl w:ilvl="0" w:tplc="F4A8855C">
      <w:start w:val="1"/>
      <w:numFmt w:val="decimalFullWidth"/>
      <w:lvlText w:val="（%1）"/>
      <w:lvlJc w:val="left"/>
      <w:pPr>
        <w:tabs>
          <w:tab w:val="num" w:pos="930"/>
        </w:tabs>
        <w:ind w:left="930" w:hanging="720"/>
      </w:pPr>
      <w:rPr>
        <w:rFonts w:hint="eastAsia"/>
      </w:rPr>
    </w:lvl>
    <w:lvl w:ilvl="1" w:tplc="B0507D7A" w:tentative="1">
      <w:start w:val="1"/>
      <w:numFmt w:val="aiueoFullWidth"/>
      <w:lvlText w:val="(%2)"/>
      <w:lvlJc w:val="left"/>
      <w:pPr>
        <w:tabs>
          <w:tab w:val="num" w:pos="840"/>
        </w:tabs>
        <w:ind w:left="840" w:hanging="420"/>
      </w:pPr>
    </w:lvl>
    <w:lvl w:ilvl="2" w:tplc="197E34FA" w:tentative="1">
      <w:start w:val="1"/>
      <w:numFmt w:val="decimalEnclosedCircle"/>
      <w:lvlText w:val="%3"/>
      <w:lvlJc w:val="left"/>
      <w:pPr>
        <w:tabs>
          <w:tab w:val="num" w:pos="1260"/>
        </w:tabs>
        <w:ind w:left="1260" w:hanging="420"/>
      </w:pPr>
    </w:lvl>
    <w:lvl w:ilvl="3" w:tplc="CC7E96E2" w:tentative="1">
      <w:start w:val="1"/>
      <w:numFmt w:val="decimal"/>
      <w:lvlText w:val="%4."/>
      <w:lvlJc w:val="left"/>
      <w:pPr>
        <w:tabs>
          <w:tab w:val="num" w:pos="1680"/>
        </w:tabs>
        <w:ind w:left="1680" w:hanging="420"/>
      </w:pPr>
    </w:lvl>
    <w:lvl w:ilvl="4" w:tplc="C5B2E9F6" w:tentative="1">
      <w:start w:val="1"/>
      <w:numFmt w:val="aiueoFullWidth"/>
      <w:lvlText w:val="(%5)"/>
      <w:lvlJc w:val="left"/>
      <w:pPr>
        <w:tabs>
          <w:tab w:val="num" w:pos="2100"/>
        </w:tabs>
        <w:ind w:left="2100" w:hanging="420"/>
      </w:pPr>
    </w:lvl>
    <w:lvl w:ilvl="5" w:tplc="387E9820" w:tentative="1">
      <w:start w:val="1"/>
      <w:numFmt w:val="decimalEnclosedCircle"/>
      <w:lvlText w:val="%6"/>
      <w:lvlJc w:val="left"/>
      <w:pPr>
        <w:tabs>
          <w:tab w:val="num" w:pos="2520"/>
        </w:tabs>
        <w:ind w:left="2520" w:hanging="420"/>
      </w:pPr>
    </w:lvl>
    <w:lvl w:ilvl="6" w:tplc="9F2CDE04" w:tentative="1">
      <w:start w:val="1"/>
      <w:numFmt w:val="decimal"/>
      <w:lvlText w:val="%7."/>
      <w:lvlJc w:val="left"/>
      <w:pPr>
        <w:tabs>
          <w:tab w:val="num" w:pos="2940"/>
        </w:tabs>
        <w:ind w:left="2940" w:hanging="420"/>
      </w:pPr>
    </w:lvl>
    <w:lvl w:ilvl="7" w:tplc="E568475A" w:tentative="1">
      <w:start w:val="1"/>
      <w:numFmt w:val="aiueoFullWidth"/>
      <w:lvlText w:val="(%8)"/>
      <w:lvlJc w:val="left"/>
      <w:pPr>
        <w:tabs>
          <w:tab w:val="num" w:pos="3360"/>
        </w:tabs>
        <w:ind w:left="3360" w:hanging="420"/>
      </w:pPr>
    </w:lvl>
    <w:lvl w:ilvl="8" w:tplc="DCBCD7B8" w:tentative="1">
      <w:start w:val="1"/>
      <w:numFmt w:val="decimalEnclosedCircle"/>
      <w:lvlText w:val="%9"/>
      <w:lvlJc w:val="left"/>
      <w:pPr>
        <w:tabs>
          <w:tab w:val="num" w:pos="3780"/>
        </w:tabs>
        <w:ind w:left="3780" w:hanging="420"/>
      </w:pPr>
    </w:lvl>
  </w:abstractNum>
  <w:abstractNum w:abstractNumId="13" w15:restartNumberingAfterBreak="0">
    <w:nsid w:val="3ABC0EE1"/>
    <w:multiLevelType w:val="hybridMultilevel"/>
    <w:tmpl w:val="4C44365C"/>
    <w:lvl w:ilvl="0" w:tplc="64DA66C0">
      <w:start w:val="1"/>
      <w:numFmt w:val="decimalFullWidth"/>
      <w:lvlText w:val="（%1）"/>
      <w:lvlJc w:val="left"/>
      <w:pPr>
        <w:tabs>
          <w:tab w:val="num" w:pos="720"/>
        </w:tabs>
        <w:ind w:left="720" w:hanging="720"/>
      </w:pPr>
      <w:rPr>
        <w:rFonts w:hint="eastAsia"/>
      </w:rPr>
    </w:lvl>
    <w:lvl w:ilvl="1" w:tplc="29343AEE" w:tentative="1">
      <w:start w:val="1"/>
      <w:numFmt w:val="aiueoFullWidth"/>
      <w:lvlText w:val="(%2)"/>
      <w:lvlJc w:val="left"/>
      <w:pPr>
        <w:tabs>
          <w:tab w:val="num" w:pos="840"/>
        </w:tabs>
        <w:ind w:left="840" w:hanging="420"/>
      </w:pPr>
    </w:lvl>
    <w:lvl w:ilvl="2" w:tplc="25082362" w:tentative="1">
      <w:start w:val="1"/>
      <w:numFmt w:val="decimalEnclosedCircle"/>
      <w:lvlText w:val="%3"/>
      <w:lvlJc w:val="left"/>
      <w:pPr>
        <w:tabs>
          <w:tab w:val="num" w:pos="1260"/>
        </w:tabs>
        <w:ind w:left="1260" w:hanging="420"/>
      </w:pPr>
    </w:lvl>
    <w:lvl w:ilvl="3" w:tplc="A8C886C6" w:tentative="1">
      <w:start w:val="1"/>
      <w:numFmt w:val="decimal"/>
      <w:lvlText w:val="%4."/>
      <w:lvlJc w:val="left"/>
      <w:pPr>
        <w:tabs>
          <w:tab w:val="num" w:pos="1680"/>
        </w:tabs>
        <w:ind w:left="1680" w:hanging="420"/>
      </w:pPr>
    </w:lvl>
    <w:lvl w:ilvl="4" w:tplc="F3AE14D0" w:tentative="1">
      <w:start w:val="1"/>
      <w:numFmt w:val="aiueoFullWidth"/>
      <w:lvlText w:val="(%5)"/>
      <w:lvlJc w:val="left"/>
      <w:pPr>
        <w:tabs>
          <w:tab w:val="num" w:pos="2100"/>
        </w:tabs>
        <w:ind w:left="2100" w:hanging="420"/>
      </w:pPr>
    </w:lvl>
    <w:lvl w:ilvl="5" w:tplc="B400F316" w:tentative="1">
      <w:start w:val="1"/>
      <w:numFmt w:val="decimalEnclosedCircle"/>
      <w:lvlText w:val="%6"/>
      <w:lvlJc w:val="left"/>
      <w:pPr>
        <w:tabs>
          <w:tab w:val="num" w:pos="2520"/>
        </w:tabs>
        <w:ind w:left="2520" w:hanging="420"/>
      </w:pPr>
    </w:lvl>
    <w:lvl w:ilvl="6" w:tplc="486A69CE" w:tentative="1">
      <w:start w:val="1"/>
      <w:numFmt w:val="decimal"/>
      <w:lvlText w:val="%7."/>
      <w:lvlJc w:val="left"/>
      <w:pPr>
        <w:tabs>
          <w:tab w:val="num" w:pos="2940"/>
        </w:tabs>
        <w:ind w:left="2940" w:hanging="420"/>
      </w:pPr>
    </w:lvl>
    <w:lvl w:ilvl="7" w:tplc="91724300" w:tentative="1">
      <w:start w:val="1"/>
      <w:numFmt w:val="aiueoFullWidth"/>
      <w:lvlText w:val="(%8)"/>
      <w:lvlJc w:val="left"/>
      <w:pPr>
        <w:tabs>
          <w:tab w:val="num" w:pos="3360"/>
        </w:tabs>
        <w:ind w:left="3360" w:hanging="420"/>
      </w:pPr>
    </w:lvl>
    <w:lvl w:ilvl="8" w:tplc="E84AEEE6" w:tentative="1">
      <w:start w:val="1"/>
      <w:numFmt w:val="decimalEnclosedCircle"/>
      <w:lvlText w:val="%9"/>
      <w:lvlJc w:val="left"/>
      <w:pPr>
        <w:tabs>
          <w:tab w:val="num" w:pos="3780"/>
        </w:tabs>
        <w:ind w:left="3780" w:hanging="420"/>
      </w:pPr>
    </w:lvl>
  </w:abstractNum>
  <w:abstractNum w:abstractNumId="14" w15:restartNumberingAfterBreak="0">
    <w:nsid w:val="3BDB12B6"/>
    <w:multiLevelType w:val="hybridMultilevel"/>
    <w:tmpl w:val="95AA424C"/>
    <w:lvl w:ilvl="0" w:tplc="D598D6D2">
      <w:start w:val="1"/>
      <w:numFmt w:val="decimalFullWidth"/>
      <w:lvlText w:val="（%1）"/>
      <w:lvlJc w:val="left"/>
      <w:pPr>
        <w:tabs>
          <w:tab w:val="num" w:pos="720"/>
        </w:tabs>
        <w:ind w:left="720" w:hanging="720"/>
      </w:pPr>
      <w:rPr>
        <w:rFonts w:hint="eastAsia"/>
      </w:rPr>
    </w:lvl>
    <w:lvl w:ilvl="1" w:tplc="D47883F2" w:tentative="1">
      <w:start w:val="1"/>
      <w:numFmt w:val="aiueoFullWidth"/>
      <w:lvlText w:val="(%2)"/>
      <w:lvlJc w:val="left"/>
      <w:pPr>
        <w:tabs>
          <w:tab w:val="num" w:pos="840"/>
        </w:tabs>
        <w:ind w:left="840" w:hanging="420"/>
      </w:pPr>
    </w:lvl>
    <w:lvl w:ilvl="2" w:tplc="68B8BCBA" w:tentative="1">
      <w:start w:val="1"/>
      <w:numFmt w:val="decimalEnclosedCircle"/>
      <w:lvlText w:val="%3"/>
      <w:lvlJc w:val="left"/>
      <w:pPr>
        <w:tabs>
          <w:tab w:val="num" w:pos="1260"/>
        </w:tabs>
        <w:ind w:left="1260" w:hanging="420"/>
      </w:pPr>
    </w:lvl>
    <w:lvl w:ilvl="3" w:tplc="E6585F82" w:tentative="1">
      <w:start w:val="1"/>
      <w:numFmt w:val="decimal"/>
      <w:lvlText w:val="%4."/>
      <w:lvlJc w:val="left"/>
      <w:pPr>
        <w:tabs>
          <w:tab w:val="num" w:pos="1680"/>
        </w:tabs>
        <w:ind w:left="1680" w:hanging="420"/>
      </w:pPr>
    </w:lvl>
    <w:lvl w:ilvl="4" w:tplc="91CEF1B4" w:tentative="1">
      <w:start w:val="1"/>
      <w:numFmt w:val="aiueoFullWidth"/>
      <w:lvlText w:val="(%5)"/>
      <w:lvlJc w:val="left"/>
      <w:pPr>
        <w:tabs>
          <w:tab w:val="num" w:pos="2100"/>
        </w:tabs>
        <w:ind w:left="2100" w:hanging="420"/>
      </w:pPr>
    </w:lvl>
    <w:lvl w:ilvl="5" w:tplc="2FE6DFD2" w:tentative="1">
      <w:start w:val="1"/>
      <w:numFmt w:val="decimalEnclosedCircle"/>
      <w:lvlText w:val="%6"/>
      <w:lvlJc w:val="left"/>
      <w:pPr>
        <w:tabs>
          <w:tab w:val="num" w:pos="2520"/>
        </w:tabs>
        <w:ind w:left="2520" w:hanging="420"/>
      </w:pPr>
    </w:lvl>
    <w:lvl w:ilvl="6" w:tplc="385A243A" w:tentative="1">
      <w:start w:val="1"/>
      <w:numFmt w:val="decimal"/>
      <w:lvlText w:val="%7."/>
      <w:lvlJc w:val="left"/>
      <w:pPr>
        <w:tabs>
          <w:tab w:val="num" w:pos="2940"/>
        </w:tabs>
        <w:ind w:left="2940" w:hanging="420"/>
      </w:pPr>
    </w:lvl>
    <w:lvl w:ilvl="7" w:tplc="3C20F6E8" w:tentative="1">
      <w:start w:val="1"/>
      <w:numFmt w:val="aiueoFullWidth"/>
      <w:lvlText w:val="(%8)"/>
      <w:lvlJc w:val="left"/>
      <w:pPr>
        <w:tabs>
          <w:tab w:val="num" w:pos="3360"/>
        </w:tabs>
        <w:ind w:left="3360" w:hanging="420"/>
      </w:pPr>
    </w:lvl>
    <w:lvl w:ilvl="8" w:tplc="E916B7CC" w:tentative="1">
      <w:start w:val="1"/>
      <w:numFmt w:val="decimalEnclosedCircle"/>
      <w:lvlText w:val="%9"/>
      <w:lvlJc w:val="left"/>
      <w:pPr>
        <w:tabs>
          <w:tab w:val="num" w:pos="3780"/>
        </w:tabs>
        <w:ind w:left="3780" w:hanging="420"/>
      </w:pPr>
    </w:lvl>
  </w:abstractNum>
  <w:abstractNum w:abstractNumId="15" w15:restartNumberingAfterBreak="0">
    <w:nsid w:val="3EB038FD"/>
    <w:multiLevelType w:val="hybridMultilevel"/>
    <w:tmpl w:val="E5207AF4"/>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6" w15:restartNumberingAfterBreak="0">
    <w:nsid w:val="3F0A24C6"/>
    <w:multiLevelType w:val="hybridMultilevel"/>
    <w:tmpl w:val="6BF2C220"/>
    <w:lvl w:ilvl="0" w:tplc="1244F8CE">
      <w:start w:val="1"/>
      <w:numFmt w:val="decimalFullWidth"/>
      <w:lvlText w:val="（%1）"/>
      <w:lvlJc w:val="left"/>
      <w:pPr>
        <w:tabs>
          <w:tab w:val="num" w:pos="930"/>
        </w:tabs>
        <w:ind w:left="930" w:hanging="720"/>
      </w:pPr>
      <w:rPr>
        <w:rFonts w:hint="eastAsia"/>
      </w:rPr>
    </w:lvl>
    <w:lvl w:ilvl="1" w:tplc="B532CBD4" w:tentative="1">
      <w:start w:val="1"/>
      <w:numFmt w:val="aiueoFullWidth"/>
      <w:lvlText w:val="(%2)"/>
      <w:lvlJc w:val="left"/>
      <w:pPr>
        <w:tabs>
          <w:tab w:val="num" w:pos="1050"/>
        </w:tabs>
        <w:ind w:left="1050" w:hanging="420"/>
      </w:pPr>
    </w:lvl>
    <w:lvl w:ilvl="2" w:tplc="16B22DA4" w:tentative="1">
      <w:start w:val="1"/>
      <w:numFmt w:val="decimalEnclosedCircle"/>
      <w:lvlText w:val="%3"/>
      <w:lvlJc w:val="left"/>
      <w:pPr>
        <w:tabs>
          <w:tab w:val="num" w:pos="1470"/>
        </w:tabs>
        <w:ind w:left="1470" w:hanging="420"/>
      </w:pPr>
    </w:lvl>
    <w:lvl w:ilvl="3" w:tplc="6CA0D80A" w:tentative="1">
      <w:start w:val="1"/>
      <w:numFmt w:val="decimal"/>
      <w:lvlText w:val="%4."/>
      <w:lvlJc w:val="left"/>
      <w:pPr>
        <w:tabs>
          <w:tab w:val="num" w:pos="1890"/>
        </w:tabs>
        <w:ind w:left="1890" w:hanging="420"/>
      </w:pPr>
    </w:lvl>
    <w:lvl w:ilvl="4" w:tplc="A218097A" w:tentative="1">
      <w:start w:val="1"/>
      <w:numFmt w:val="aiueoFullWidth"/>
      <w:lvlText w:val="(%5)"/>
      <w:lvlJc w:val="left"/>
      <w:pPr>
        <w:tabs>
          <w:tab w:val="num" w:pos="2310"/>
        </w:tabs>
        <w:ind w:left="2310" w:hanging="420"/>
      </w:pPr>
    </w:lvl>
    <w:lvl w:ilvl="5" w:tplc="CA50DD8E" w:tentative="1">
      <w:start w:val="1"/>
      <w:numFmt w:val="decimalEnclosedCircle"/>
      <w:lvlText w:val="%6"/>
      <w:lvlJc w:val="left"/>
      <w:pPr>
        <w:tabs>
          <w:tab w:val="num" w:pos="2730"/>
        </w:tabs>
        <w:ind w:left="2730" w:hanging="420"/>
      </w:pPr>
    </w:lvl>
    <w:lvl w:ilvl="6" w:tplc="4F5A9CB6" w:tentative="1">
      <w:start w:val="1"/>
      <w:numFmt w:val="decimal"/>
      <w:lvlText w:val="%7."/>
      <w:lvlJc w:val="left"/>
      <w:pPr>
        <w:tabs>
          <w:tab w:val="num" w:pos="3150"/>
        </w:tabs>
        <w:ind w:left="3150" w:hanging="420"/>
      </w:pPr>
    </w:lvl>
    <w:lvl w:ilvl="7" w:tplc="94E0E380" w:tentative="1">
      <w:start w:val="1"/>
      <w:numFmt w:val="aiueoFullWidth"/>
      <w:lvlText w:val="(%8)"/>
      <w:lvlJc w:val="left"/>
      <w:pPr>
        <w:tabs>
          <w:tab w:val="num" w:pos="3570"/>
        </w:tabs>
        <w:ind w:left="3570" w:hanging="420"/>
      </w:pPr>
    </w:lvl>
    <w:lvl w:ilvl="8" w:tplc="31200092" w:tentative="1">
      <w:start w:val="1"/>
      <w:numFmt w:val="decimalEnclosedCircle"/>
      <w:lvlText w:val="%9"/>
      <w:lvlJc w:val="left"/>
      <w:pPr>
        <w:tabs>
          <w:tab w:val="num" w:pos="3990"/>
        </w:tabs>
        <w:ind w:left="3990" w:hanging="420"/>
      </w:pPr>
    </w:lvl>
  </w:abstractNum>
  <w:abstractNum w:abstractNumId="17" w15:restartNumberingAfterBreak="0">
    <w:nsid w:val="46E62FA7"/>
    <w:multiLevelType w:val="hybridMultilevel"/>
    <w:tmpl w:val="C24A0A7A"/>
    <w:lvl w:ilvl="0" w:tplc="9E62917E">
      <w:start w:val="1"/>
      <w:numFmt w:val="decimal"/>
      <w:lvlText w:val="第%1条"/>
      <w:lvlJc w:val="left"/>
      <w:pPr>
        <w:tabs>
          <w:tab w:val="num" w:pos="870"/>
        </w:tabs>
        <w:ind w:left="870" w:hanging="870"/>
      </w:pPr>
      <w:rPr>
        <w:rFonts w:hint="eastAsia"/>
      </w:rPr>
    </w:lvl>
    <w:lvl w:ilvl="1" w:tplc="010CA7CE">
      <w:start w:val="1"/>
      <w:numFmt w:val="decimalFullWidth"/>
      <w:lvlText w:val="（%2）"/>
      <w:lvlJc w:val="left"/>
      <w:pPr>
        <w:tabs>
          <w:tab w:val="num" w:pos="1140"/>
        </w:tabs>
        <w:ind w:left="1140" w:hanging="720"/>
      </w:pPr>
      <w:rPr>
        <w:rFonts w:hint="eastAsia"/>
      </w:rPr>
    </w:lvl>
    <w:lvl w:ilvl="2" w:tplc="0C3A8A84">
      <w:start w:val="1"/>
      <w:numFmt w:val="ideographTraditional"/>
      <w:lvlText w:val="（%3）"/>
      <w:lvlJc w:val="left"/>
      <w:pPr>
        <w:tabs>
          <w:tab w:val="num" w:pos="1680"/>
        </w:tabs>
        <w:ind w:left="1680" w:hanging="840"/>
      </w:pPr>
      <w:rPr>
        <w:rFonts w:hint="eastAsia"/>
      </w:rPr>
    </w:lvl>
    <w:lvl w:ilvl="3" w:tplc="732AAE50" w:tentative="1">
      <w:start w:val="1"/>
      <w:numFmt w:val="decimal"/>
      <w:lvlText w:val="%4."/>
      <w:lvlJc w:val="left"/>
      <w:pPr>
        <w:tabs>
          <w:tab w:val="num" w:pos="1680"/>
        </w:tabs>
        <w:ind w:left="1680" w:hanging="420"/>
      </w:pPr>
    </w:lvl>
    <w:lvl w:ilvl="4" w:tplc="9D6A8724" w:tentative="1">
      <w:start w:val="1"/>
      <w:numFmt w:val="aiueoFullWidth"/>
      <w:lvlText w:val="(%5)"/>
      <w:lvlJc w:val="left"/>
      <w:pPr>
        <w:tabs>
          <w:tab w:val="num" w:pos="2100"/>
        </w:tabs>
        <w:ind w:left="2100" w:hanging="420"/>
      </w:pPr>
    </w:lvl>
    <w:lvl w:ilvl="5" w:tplc="FC421A66" w:tentative="1">
      <w:start w:val="1"/>
      <w:numFmt w:val="decimalEnclosedCircle"/>
      <w:lvlText w:val="%6"/>
      <w:lvlJc w:val="left"/>
      <w:pPr>
        <w:tabs>
          <w:tab w:val="num" w:pos="2520"/>
        </w:tabs>
        <w:ind w:left="2520" w:hanging="420"/>
      </w:pPr>
    </w:lvl>
    <w:lvl w:ilvl="6" w:tplc="3C505B7C" w:tentative="1">
      <w:start w:val="1"/>
      <w:numFmt w:val="decimal"/>
      <w:lvlText w:val="%7."/>
      <w:lvlJc w:val="left"/>
      <w:pPr>
        <w:tabs>
          <w:tab w:val="num" w:pos="2940"/>
        </w:tabs>
        <w:ind w:left="2940" w:hanging="420"/>
      </w:pPr>
    </w:lvl>
    <w:lvl w:ilvl="7" w:tplc="23E0CAA0" w:tentative="1">
      <w:start w:val="1"/>
      <w:numFmt w:val="aiueoFullWidth"/>
      <w:lvlText w:val="(%8)"/>
      <w:lvlJc w:val="left"/>
      <w:pPr>
        <w:tabs>
          <w:tab w:val="num" w:pos="3360"/>
        </w:tabs>
        <w:ind w:left="3360" w:hanging="420"/>
      </w:pPr>
    </w:lvl>
    <w:lvl w:ilvl="8" w:tplc="D9B818F0" w:tentative="1">
      <w:start w:val="1"/>
      <w:numFmt w:val="decimalEnclosedCircle"/>
      <w:lvlText w:val="%9"/>
      <w:lvlJc w:val="left"/>
      <w:pPr>
        <w:tabs>
          <w:tab w:val="num" w:pos="3780"/>
        </w:tabs>
        <w:ind w:left="3780" w:hanging="420"/>
      </w:pPr>
    </w:lvl>
  </w:abstractNum>
  <w:abstractNum w:abstractNumId="18" w15:restartNumberingAfterBreak="0">
    <w:nsid w:val="4B6404DE"/>
    <w:multiLevelType w:val="hybridMultilevel"/>
    <w:tmpl w:val="9236CF9A"/>
    <w:lvl w:ilvl="0" w:tplc="EAC05206">
      <w:start w:val="1"/>
      <w:numFmt w:val="decimalFullWidth"/>
      <w:lvlText w:val="（%1）"/>
      <w:lvlJc w:val="left"/>
      <w:pPr>
        <w:tabs>
          <w:tab w:val="num" w:pos="720"/>
        </w:tabs>
        <w:ind w:left="720" w:hanging="720"/>
      </w:pPr>
      <w:rPr>
        <w:rFonts w:hint="eastAsia"/>
      </w:rPr>
    </w:lvl>
    <w:lvl w:ilvl="1" w:tplc="23EEE296" w:tentative="1">
      <w:start w:val="1"/>
      <w:numFmt w:val="aiueoFullWidth"/>
      <w:lvlText w:val="(%2)"/>
      <w:lvlJc w:val="left"/>
      <w:pPr>
        <w:tabs>
          <w:tab w:val="num" w:pos="840"/>
        </w:tabs>
        <w:ind w:left="840" w:hanging="420"/>
      </w:pPr>
    </w:lvl>
    <w:lvl w:ilvl="2" w:tplc="4508D9F0" w:tentative="1">
      <w:start w:val="1"/>
      <w:numFmt w:val="decimalEnclosedCircle"/>
      <w:lvlText w:val="%3"/>
      <w:lvlJc w:val="left"/>
      <w:pPr>
        <w:tabs>
          <w:tab w:val="num" w:pos="1260"/>
        </w:tabs>
        <w:ind w:left="1260" w:hanging="420"/>
      </w:pPr>
    </w:lvl>
    <w:lvl w:ilvl="3" w:tplc="47D62A00" w:tentative="1">
      <w:start w:val="1"/>
      <w:numFmt w:val="decimal"/>
      <w:lvlText w:val="%4."/>
      <w:lvlJc w:val="left"/>
      <w:pPr>
        <w:tabs>
          <w:tab w:val="num" w:pos="1680"/>
        </w:tabs>
        <w:ind w:left="1680" w:hanging="420"/>
      </w:pPr>
    </w:lvl>
    <w:lvl w:ilvl="4" w:tplc="AA784A5C" w:tentative="1">
      <w:start w:val="1"/>
      <w:numFmt w:val="aiueoFullWidth"/>
      <w:lvlText w:val="(%5)"/>
      <w:lvlJc w:val="left"/>
      <w:pPr>
        <w:tabs>
          <w:tab w:val="num" w:pos="2100"/>
        </w:tabs>
        <w:ind w:left="2100" w:hanging="420"/>
      </w:pPr>
    </w:lvl>
    <w:lvl w:ilvl="5" w:tplc="F842C2B4" w:tentative="1">
      <w:start w:val="1"/>
      <w:numFmt w:val="decimalEnclosedCircle"/>
      <w:lvlText w:val="%6"/>
      <w:lvlJc w:val="left"/>
      <w:pPr>
        <w:tabs>
          <w:tab w:val="num" w:pos="2520"/>
        </w:tabs>
        <w:ind w:left="2520" w:hanging="420"/>
      </w:pPr>
    </w:lvl>
    <w:lvl w:ilvl="6" w:tplc="235249DC" w:tentative="1">
      <w:start w:val="1"/>
      <w:numFmt w:val="decimal"/>
      <w:lvlText w:val="%7."/>
      <w:lvlJc w:val="left"/>
      <w:pPr>
        <w:tabs>
          <w:tab w:val="num" w:pos="2940"/>
        </w:tabs>
        <w:ind w:left="2940" w:hanging="420"/>
      </w:pPr>
    </w:lvl>
    <w:lvl w:ilvl="7" w:tplc="DA8A6D18" w:tentative="1">
      <w:start w:val="1"/>
      <w:numFmt w:val="aiueoFullWidth"/>
      <w:lvlText w:val="(%8)"/>
      <w:lvlJc w:val="left"/>
      <w:pPr>
        <w:tabs>
          <w:tab w:val="num" w:pos="3360"/>
        </w:tabs>
        <w:ind w:left="3360" w:hanging="420"/>
      </w:pPr>
    </w:lvl>
    <w:lvl w:ilvl="8" w:tplc="A71202CE" w:tentative="1">
      <w:start w:val="1"/>
      <w:numFmt w:val="decimalEnclosedCircle"/>
      <w:lvlText w:val="%9"/>
      <w:lvlJc w:val="left"/>
      <w:pPr>
        <w:tabs>
          <w:tab w:val="num" w:pos="3780"/>
        </w:tabs>
        <w:ind w:left="3780" w:hanging="420"/>
      </w:pPr>
    </w:lvl>
  </w:abstractNum>
  <w:abstractNum w:abstractNumId="19" w15:restartNumberingAfterBreak="0">
    <w:nsid w:val="507D08D9"/>
    <w:multiLevelType w:val="hybridMultilevel"/>
    <w:tmpl w:val="300CAFCC"/>
    <w:lvl w:ilvl="0" w:tplc="307A26DC">
      <w:start w:val="1"/>
      <w:numFmt w:val="decimalFullWidth"/>
      <w:lvlText w:val="（%1）"/>
      <w:lvlJc w:val="left"/>
      <w:pPr>
        <w:tabs>
          <w:tab w:val="num" w:pos="720"/>
        </w:tabs>
        <w:ind w:left="720" w:hanging="720"/>
      </w:pPr>
      <w:rPr>
        <w:rFonts w:hint="eastAsia"/>
      </w:rPr>
    </w:lvl>
    <w:lvl w:ilvl="1" w:tplc="4D1A66EA" w:tentative="1">
      <w:start w:val="1"/>
      <w:numFmt w:val="aiueoFullWidth"/>
      <w:lvlText w:val="(%2)"/>
      <w:lvlJc w:val="left"/>
      <w:pPr>
        <w:tabs>
          <w:tab w:val="num" w:pos="840"/>
        </w:tabs>
        <w:ind w:left="840" w:hanging="420"/>
      </w:pPr>
    </w:lvl>
    <w:lvl w:ilvl="2" w:tplc="BF02673E" w:tentative="1">
      <w:start w:val="1"/>
      <w:numFmt w:val="decimalEnclosedCircle"/>
      <w:lvlText w:val="%3"/>
      <w:lvlJc w:val="left"/>
      <w:pPr>
        <w:tabs>
          <w:tab w:val="num" w:pos="1260"/>
        </w:tabs>
        <w:ind w:left="1260" w:hanging="420"/>
      </w:pPr>
    </w:lvl>
    <w:lvl w:ilvl="3" w:tplc="1882ABBE" w:tentative="1">
      <w:start w:val="1"/>
      <w:numFmt w:val="decimal"/>
      <w:lvlText w:val="%4."/>
      <w:lvlJc w:val="left"/>
      <w:pPr>
        <w:tabs>
          <w:tab w:val="num" w:pos="1680"/>
        </w:tabs>
        <w:ind w:left="1680" w:hanging="420"/>
      </w:pPr>
    </w:lvl>
    <w:lvl w:ilvl="4" w:tplc="09A2F8A4" w:tentative="1">
      <w:start w:val="1"/>
      <w:numFmt w:val="aiueoFullWidth"/>
      <w:lvlText w:val="(%5)"/>
      <w:lvlJc w:val="left"/>
      <w:pPr>
        <w:tabs>
          <w:tab w:val="num" w:pos="2100"/>
        </w:tabs>
        <w:ind w:left="2100" w:hanging="420"/>
      </w:pPr>
    </w:lvl>
    <w:lvl w:ilvl="5" w:tplc="661C9FD0" w:tentative="1">
      <w:start w:val="1"/>
      <w:numFmt w:val="decimalEnclosedCircle"/>
      <w:lvlText w:val="%6"/>
      <w:lvlJc w:val="left"/>
      <w:pPr>
        <w:tabs>
          <w:tab w:val="num" w:pos="2520"/>
        </w:tabs>
        <w:ind w:left="2520" w:hanging="420"/>
      </w:pPr>
    </w:lvl>
    <w:lvl w:ilvl="6" w:tplc="8ADA38C4" w:tentative="1">
      <w:start w:val="1"/>
      <w:numFmt w:val="decimal"/>
      <w:lvlText w:val="%7."/>
      <w:lvlJc w:val="left"/>
      <w:pPr>
        <w:tabs>
          <w:tab w:val="num" w:pos="2940"/>
        </w:tabs>
        <w:ind w:left="2940" w:hanging="420"/>
      </w:pPr>
    </w:lvl>
    <w:lvl w:ilvl="7" w:tplc="14EA9F0A" w:tentative="1">
      <w:start w:val="1"/>
      <w:numFmt w:val="aiueoFullWidth"/>
      <w:lvlText w:val="(%8)"/>
      <w:lvlJc w:val="left"/>
      <w:pPr>
        <w:tabs>
          <w:tab w:val="num" w:pos="3360"/>
        </w:tabs>
        <w:ind w:left="3360" w:hanging="420"/>
      </w:pPr>
    </w:lvl>
    <w:lvl w:ilvl="8" w:tplc="D81A030C" w:tentative="1">
      <w:start w:val="1"/>
      <w:numFmt w:val="decimalEnclosedCircle"/>
      <w:lvlText w:val="%9"/>
      <w:lvlJc w:val="left"/>
      <w:pPr>
        <w:tabs>
          <w:tab w:val="num" w:pos="3780"/>
        </w:tabs>
        <w:ind w:left="3780" w:hanging="420"/>
      </w:pPr>
    </w:lvl>
  </w:abstractNum>
  <w:abstractNum w:abstractNumId="20" w15:restartNumberingAfterBreak="0">
    <w:nsid w:val="56DC6DA5"/>
    <w:multiLevelType w:val="hybridMultilevel"/>
    <w:tmpl w:val="052E17A2"/>
    <w:lvl w:ilvl="0" w:tplc="337A1F56">
      <w:start w:val="1"/>
      <w:numFmt w:val="decimalFullWidth"/>
      <w:lvlText w:val="第%1条"/>
      <w:lvlJc w:val="left"/>
      <w:pPr>
        <w:tabs>
          <w:tab w:val="num" w:pos="720"/>
        </w:tabs>
        <w:ind w:left="720" w:hanging="720"/>
      </w:pPr>
      <w:rPr>
        <w:rFonts w:hint="eastAsia"/>
      </w:rPr>
    </w:lvl>
    <w:lvl w:ilvl="1" w:tplc="AC28EF38" w:tentative="1">
      <w:start w:val="1"/>
      <w:numFmt w:val="aiueoFullWidth"/>
      <w:lvlText w:val="(%2)"/>
      <w:lvlJc w:val="left"/>
      <w:pPr>
        <w:tabs>
          <w:tab w:val="num" w:pos="840"/>
        </w:tabs>
        <w:ind w:left="840" w:hanging="420"/>
      </w:pPr>
    </w:lvl>
    <w:lvl w:ilvl="2" w:tplc="EED63AC8" w:tentative="1">
      <w:start w:val="1"/>
      <w:numFmt w:val="decimalEnclosedCircle"/>
      <w:lvlText w:val="%3"/>
      <w:lvlJc w:val="left"/>
      <w:pPr>
        <w:tabs>
          <w:tab w:val="num" w:pos="1260"/>
        </w:tabs>
        <w:ind w:left="1260" w:hanging="420"/>
      </w:pPr>
    </w:lvl>
    <w:lvl w:ilvl="3" w:tplc="835ABCB4" w:tentative="1">
      <w:start w:val="1"/>
      <w:numFmt w:val="decimal"/>
      <w:lvlText w:val="%4."/>
      <w:lvlJc w:val="left"/>
      <w:pPr>
        <w:tabs>
          <w:tab w:val="num" w:pos="1680"/>
        </w:tabs>
        <w:ind w:left="1680" w:hanging="420"/>
      </w:pPr>
    </w:lvl>
    <w:lvl w:ilvl="4" w:tplc="F998E278" w:tentative="1">
      <w:start w:val="1"/>
      <w:numFmt w:val="aiueoFullWidth"/>
      <w:lvlText w:val="(%5)"/>
      <w:lvlJc w:val="left"/>
      <w:pPr>
        <w:tabs>
          <w:tab w:val="num" w:pos="2100"/>
        </w:tabs>
        <w:ind w:left="2100" w:hanging="420"/>
      </w:pPr>
    </w:lvl>
    <w:lvl w:ilvl="5" w:tplc="C290C312" w:tentative="1">
      <w:start w:val="1"/>
      <w:numFmt w:val="decimalEnclosedCircle"/>
      <w:lvlText w:val="%6"/>
      <w:lvlJc w:val="left"/>
      <w:pPr>
        <w:tabs>
          <w:tab w:val="num" w:pos="2520"/>
        </w:tabs>
        <w:ind w:left="2520" w:hanging="420"/>
      </w:pPr>
    </w:lvl>
    <w:lvl w:ilvl="6" w:tplc="1F2AF486" w:tentative="1">
      <w:start w:val="1"/>
      <w:numFmt w:val="decimal"/>
      <w:lvlText w:val="%7."/>
      <w:lvlJc w:val="left"/>
      <w:pPr>
        <w:tabs>
          <w:tab w:val="num" w:pos="2940"/>
        </w:tabs>
        <w:ind w:left="2940" w:hanging="420"/>
      </w:pPr>
    </w:lvl>
    <w:lvl w:ilvl="7" w:tplc="5AEA52CE" w:tentative="1">
      <w:start w:val="1"/>
      <w:numFmt w:val="aiueoFullWidth"/>
      <w:lvlText w:val="(%8)"/>
      <w:lvlJc w:val="left"/>
      <w:pPr>
        <w:tabs>
          <w:tab w:val="num" w:pos="3360"/>
        </w:tabs>
        <w:ind w:left="3360" w:hanging="420"/>
      </w:pPr>
    </w:lvl>
    <w:lvl w:ilvl="8" w:tplc="02EA0CB8" w:tentative="1">
      <w:start w:val="1"/>
      <w:numFmt w:val="decimalEnclosedCircle"/>
      <w:lvlText w:val="%9"/>
      <w:lvlJc w:val="left"/>
      <w:pPr>
        <w:tabs>
          <w:tab w:val="num" w:pos="3780"/>
        </w:tabs>
        <w:ind w:left="3780" w:hanging="420"/>
      </w:pPr>
    </w:lvl>
  </w:abstractNum>
  <w:abstractNum w:abstractNumId="21" w15:restartNumberingAfterBreak="0">
    <w:nsid w:val="57CA3C08"/>
    <w:multiLevelType w:val="hybridMultilevel"/>
    <w:tmpl w:val="25A6BD56"/>
    <w:lvl w:ilvl="0" w:tplc="18083B12">
      <w:start w:val="1"/>
      <w:numFmt w:val="decimalFullWidth"/>
      <w:lvlText w:val="（%1）"/>
      <w:lvlJc w:val="left"/>
      <w:pPr>
        <w:tabs>
          <w:tab w:val="num" w:pos="721"/>
        </w:tabs>
        <w:ind w:left="721" w:hanging="720"/>
      </w:pPr>
      <w:rPr>
        <w:rFonts w:hint="eastAsia"/>
      </w:rPr>
    </w:lvl>
    <w:lvl w:ilvl="1" w:tplc="909E6AFA" w:tentative="1">
      <w:start w:val="1"/>
      <w:numFmt w:val="aiueoFullWidth"/>
      <w:lvlText w:val="(%2)"/>
      <w:lvlJc w:val="left"/>
      <w:pPr>
        <w:tabs>
          <w:tab w:val="num" w:pos="841"/>
        </w:tabs>
        <w:ind w:left="841" w:hanging="420"/>
      </w:pPr>
    </w:lvl>
    <w:lvl w:ilvl="2" w:tplc="97E6FD5A" w:tentative="1">
      <w:start w:val="1"/>
      <w:numFmt w:val="decimalEnclosedCircle"/>
      <w:lvlText w:val="%3"/>
      <w:lvlJc w:val="left"/>
      <w:pPr>
        <w:tabs>
          <w:tab w:val="num" w:pos="1261"/>
        </w:tabs>
        <w:ind w:left="1261" w:hanging="420"/>
      </w:pPr>
    </w:lvl>
    <w:lvl w:ilvl="3" w:tplc="F50EE2EE" w:tentative="1">
      <w:start w:val="1"/>
      <w:numFmt w:val="decimal"/>
      <w:lvlText w:val="%4."/>
      <w:lvlJc w:val="left"/>
      <w:pPr>
        <w:tabs>
          <w:tab w:val="num" w:pos="1681"/>
        </w:tabs>
        <w:ind w:left="1681" w:hanging="420"/>
      </w:pPr>
    </w:lvl>
    <w:lvl w:ilvl="4" w:tplc="42BED8A2" w:tentative="1">
      <w:start w:val="1"/>
      <w:numFmt w:val="aiueoFullWidth"/>
      <w:lvlText w:val="(%5)"/>
      <w:lvlJc w:val="left"/>
      <w:pPr>
        <w:tabs>
          <w:tab w:val="num" w:pos="2101"/>
        </w:tabs>
        <w:ind w:left="2101" w:hanging="420"/>
      </w:pPr>
    </w:lvl>
    <w:lvl w:ilvl="5" w:tplc="6DACEB7A" w:tentative="1">
      <w:start w:val="1"/>
      <w:numFmt w:val="decimalEnclosedCircle"/>
      <w:lvlText w:val="%6"/>
      <w:lvlJc w:val="left"/>
      <w:pPr>
        <w:tabs>
          <w:tab w:val="num" w:pos="2521"/>
        </w:tabs>
        <w:ind w:left="2521" w:hanging="420"/>
      </w:pPr>
    </w:lvl>
    <w:lvl w:ilvl="6" w:tplc="3B86D8BA" w:tentative="1">
      <w:start w:val="1"/>
      <w:numFmt w:val="decimal"/>
      <w:lvlText w:val="%7."/>
      <w:lvlJc w:val="left"/>
      <w:pPr>
        <w:tabs>
          <w:tab w:val="num" w:pos="2941"/>
        </w:tabs>
        <w:ind w:left="2941" w:hanging="420"/>
      </w:pPr>
    </w:lvl>
    <w:lvl w:ilvl="7" w:tplc="FB440758" w:tentative="1">
      <w:start w:val="1"/>
      <w:numFmt w:val="aiueoFullWidth"/>
      <w:lvlText w:val="(%8)"/>
      <w:lvlJc w:val="left"/>
      <w:pPr>
        <w:tabs>
          <w:tab w:val="num" w:pos="3361"/>
        </w:tabs>
        <w:ind w:left="3361" w:hanging="420"/>
      </w:pPr>
    </w:lvl>
    <w:lvl w:ilvl="8" w:tplc="11729E7A" w:tentative="1">
      <w:start w:val="1"/>
      <w:numFmt w:val="decimalEnclosedCircle"/>
      <w:lvlText w:val="%9"/>
      <w:lvlJc w:val="left"/>
      <w:pPr>
        <w:tabs>
          <w:tab w:val="num" w:pos="3781"/>
        </w:tabs>
        <w:ind w:left="3781" w:hanging="420"/>
      </w:pPr>
    </w:lvl>
  </w:abstractNum>
  <w:abstractNum w:abstractNumId="22" w15:restartNumberingAfterBreak="0">
    <w:nsid w:val="5B7C7D6D"/>
    <w:multiLevelType w:val="hybridMultilevel"/>
    <w:tmpl w:val="46327C00"/>
    <w:lvl w:ilvl="0" w:tplc="9F34257C">
      <w:start w:val="10"/>
      <w:numFmt w:val="decimal"/>
      <w:lvlText w:val="%1"/>
      <w:lvlJc w:val="left"/>
      <w:pPr>
        <w:tabs>
          <w:tab w:val="num" w:pos="450"/>
        </w:tabs>
        <w:ind w:left="450" w:hanging="450"/>
      </w:pPr>
      <w:rPr>
        <w:rFonts w:hint="eastAsia"/>
      </w:rPr>
    </w:lvl>
    <w:lvl w:ilvl="1" w:tplc="75407EE4">
      <w:start w:val="1"/>
      <w:numFmt w:val="decimalFullWidth"/>
      <w:lvlText w:val="（%2）"/>
      <w:lvlJc w:val="left"/>
      <w:pPr>
        <w:tabs>
          <w:tab w:val="num" w:pos="1140"/>
        </w:tabs>
        <w:ind w:left="1140" w:hanging="720"/>
      </w:pPr>
      <w:rPr>
        <w:rFonts w:hint="eastAsia"/>
      </w:rPr>
    </w:lvl>
    <w:lvl w:ilvl="2" w:tplc="67D6161A" w:tentative="1">
      <w:start w:val="1"/>
      <w:numFmt w:val="decimalEnclosedCircle"/>
      <w:lvlText w:val="%3"/>
      <w:lvlJc w:val="left"/>
      <w:pPr>
        <w:tabs>
          <w:tab w:val="num" w:pos="1260"/>
        </w:tabs>
        <w:ind w:left="1260" w:hanging="420"/>
      </w:pPr>
    </w:lvl>
    <w:lvl w:ilvl="3" w:tplc="27CE8E4E" w:tentative="1">
      <w:start w:val="1"/>
      <w:numFmt w:val="decimal"/>
      <w:lvlText w:val="%4."/>
      <w:lvlJc w:val="left"/>
      <w:pPr>
        <w:tabs>
          <w:tab w:val="num" w:pos="1680"/>
        </w:tabs>
        <w:ind w:left="1680" w:hanging="420"/>
      </w:pPr>
    </w:lvl>
    <w:lvl w:ilvl="4" w:tplc="CBB6B788" w:tentative="1">
      <w:start w:val="1"/>
      <w:numFmt w:val="aiueoFullWidth"/>
      <w:lvlText w:val="(%5)"/>
      <w:lvlJc w:val="left"/>
      <w:pPr>
        <w:tabs>
          <w:tab w:val="num" w:pos="2100"/>
        </w:tabs>
        <w:ind w:left="2100" w:hanging="420"/>
      </w:pPr>
    </w:lvl>
    <w:lvl w:ilvl="5" w:tplc="60841D00" w:tentative="1">
      <w:start w:val="1"/>
      <w:numFmt w:val="decimalEnclosedCircle"/>
      <w:lvlText w:val="%6"/>
      <w:lvlJc w:val="left"/>
      <w:pPr>
        <w:tabs>
          <w:tab w:val="num" w:pos="2520"/>
        </w:tabs>
        <w:ind w:left="2520" w:hanging="420"/>
      </w:pPr>
    </w:lvl>
    <w:lvl w:ilvl="6" w:tplc="F94A4522" w:tentative="1">
      <w:start w:val="1"/>
      <w:numFmt w:val="decimal"/>
      <w:lvlText w:val="%7."/>
      <w:lvlJc w:val="left"/>
      <w:pPr>
        <w:tabs>
          <w:tab w:val="num" w:pos="2940"/>
        </w:tabs>
        <w:ind w:left="2940" w:hanging="420"/>
      </w:pPr>
    </w:lvl>
    <w:lvl w:ilvl="7" w:tplc="9EB2B4B4" w:tentative="1">
      <w:start w:val="1"/>
      <w:numFmt w:val="aiueoFullWidth"/>
      <w:lvlText w:val="(%8)"/>
      <w:lvlJc w:val="left"/>
      <w:pPr>
        <w:tabs>
          <w:tab w:val="num" w:pos="3360"/>
        </w:tabs>
        <w:ind w:left="3360" w:hanging="420"/>
      </w:pPr>
    </w:lvl>
    <w:lvl w:ilvl="8" w:tplc="F3942F34" w:tentative="1">
      <w:start w:val="1"/>
      <w:numFmt w:val="decimalEnclosedCircle"/>
      <w:lvlText w:val="%9"/>
      <w:lvlJc w:val="left"/>
      <w:pPr>
        <w:tabs>
          <w:tab w:val="num" w:pos="3780"/>
        </w:tabs>
        <w:ind w:left="3780" w:hanging="420"/>
      </w:pPr>
    </w:lvl>
  </w:abstractNum>
  <w:abstractNum w:abstractNumId="23" w15:restartNumberingAfterBreak="0">
    <w:nsid w:val="5C212287"/>
    <w:multiLevelType w:val="hybridMultilevel"/>
    <w:tmpl w:val="31642422"/>
    <w:lvl w:ilvl="0" w:tplc="3E14196C">
      <w:start w:val="1"/>
      <w:numFmt w:val="bullet"/>
      <w:lvlText w:val=""/>
      <w:lvlJc w:val="left"/>
      <w:pPr>
        <w:tabs>
          <w:tab w:val="num" w:pos="645"/>
        </w:tabs>
        <w:ind w:left="645" w:hanging="420"/>
      </w:pPr>
      <w:rPr>
        <w:rFonts w:ascii="Wingdings" w:hAnsi="Wingdings" w:hint="default"/>
      </w:rPr>
    </w:lvl>
    <w:lvl w:ilvl="1" w:tplc="9AAA1528" w:tentative="1">
      <w:start w:val="1"/>
      <w:numFmt w:val="aiueoFullWidth"/>
      <w:lvlText w:val="(%2)"/>
      <w:lvlJc w:val="left"/>
      <w:pPr>
        <w:tabs>
          <w:tab w:val="num" w:pos="1065"/>
        </w:tabs>
        <w:ind w:left="1065" w:hanging="420"/>
      </w:pPr>
    </w:lvl>
    <w:lvl w:ilvl="2" w:tplc="16E23AF2" w:tentative="1">
      <w:start w:val="1"/>
      <w:numFmt w:val="decimalEnclosedCircle"/>
      <w:lvlText w:val="%3"/>
      <w:lvlJc w:val="left"/>
      <w:pPr>
        <w:tabs>
          <w:tab w:val="num" w:pos="1485"/>
        </w:tabs>
        <w:ind w:left="1485" w:hanging="420"/>
      </w:pPr>
    </w:lvl>
    <w:lvl w:ilvl="3" w:tplc="D39EEF1C" w:tentative="1">
      <w:start w:val="1"/>
      <w:numFmt w:val="decimal"/>
      <w:lvlText w:val="%4."/>
      <w:lvlJc w:val="left"/>
      <w:pPr>
        <w:tabs>
          <w:tab w:val="num" w:pos="1905"/>
        </w:tabs>
        <w:ind w:left="1905" w:hanging="420"/>
      </w:pPr>
    </w:lvl>
    <w:lvl w:ilvl="4" w:tplc="8FD8F828" w:tentative="1">
      <w:start w:val="1"/>
      <w:numFmt w:val="aiueoFullWidth"/>
      <w:lvlText w:val="(%5)"/>
      <w:lvlJc w:val="left"/>
      <w:pPr>
        <w:tabs>
          <w:tab w:val="num" w:pos="2325"/>
        </w:tabs>
        <w:ind w:left="2325" w:hanging="420"/>
      </w:pPr>
    </w:lvl>
    <w:lvl w:ilvl="5" w:tplc="BA6A236A" w:tentative="1">
      <w:start w:val="1"/>
      <w:numFmt w:val="decimalEnclosedCircle"/>
      <w:lvlText w:val="%6"/>
      <w:lvlJc w:val="left"/>
      <w:pPr>
        <w:tabs>
          <w:tab w:val="num" w:pos="2745"/>
        </w:tabs>
        <w:ind w:left="2745" w:hanging="420"/>
      </w:pPr>
    </w:lvl>
    <w:lvl w:ilvl="6" w:tplc="FC6AF456" w:tentative="1">
      <w:start w:val="1"/>
      <w:numFmt w:val="decimal"/>
      <w:lvlText w:val="%7."/>
      <w:lvlJc w:val="left"/>
      <w:pPr>
        <w:tabs>
          <w:tab w:val="num" w:pos="3165"/>
        </w:tabs>
        <w:ind w:left="3165" w:hanging="420"/>
      </w:pPr>
    </w:lvl>
    <w:lvl w:ilvl="7" w:tplc="25C43E74" w:tentative="1">
      <w:start w:val="1"/>
      <w:numFmt w:val="aiueoFullWidth"/>
      <w:lvlText w:val="(%8)"/>
      <w:lvlJc w:val="left"/>
      <w:pPr>
        <w:tabs>
          <w:tab w:val="num" w:pos="3585"/>
        </w:tabs>
        <w:ind w:left="3585" w:hanging="420"/>
      </w:pPr>
    </w:lvl>
    <w:lvl w:ilvl="8" w:tplc="40820D3A" w:tentative="1">
      <w:start w:val="1"/>
      <w:numFmt w:val="decimalEnclosedCircle"/>
      <w:lvlText w:val="%9"/>
      <w:lvlJc w:val="left"/>
      <w:pPr>
        <w:tabs>
          <w:tab w:val="num" w:pos="4005"/>
        </w:tabs>
        <w:ind w:left="4005" w:hanging="420"/>
      </w:pPr>
    </w:lvl>
  </w:abstractNum>
  <w:abstractNum w:abstractNumId="24" w15:restartNumberingAfterBreak="0">
    <w:nsid w:val="5C2C4940"/>
    <w:multiLevelType w:val="hybridMultilevel"/>
    <w:tmpl w:val="DDDCD91C"/>
    <w:lvl w:ilvl="0" w:tplc="78B8BF50">
      <w:start w:val="1"/>
      <w:numFmt w:val="decimalFullWidth"/>
      <w:lvlText w:val="（%1）"/>
      <w:lvlJc w:val="left"/>
      <w:pPr>
        <w:tabs>
          <w:tab w:val="num" w:pos="720"/>
        </w:tabs>
        <w:ind w:left="720" w:hanging="720"/>
      </w:pPr>
      <w:rPr>
        <w:rFonts w:hint="eastAsia"/>
      </w:rPr>
    </w:lvl>
    <w:lvl w:ilvl="1" w:tplc="E294D1FA" w:tentative="1">
      <w:start w:val="1"/>
      <w:numFmt w:val="aiueoFullWidth"/>
      <w:lvlText w:val="(%2)"/>
      <w:lvlJc w:val="left"/>
      <w:pPr>
        <w:tabs>
          <w:tab w:val="num" w:pos="630"/>
        </w:tabs>
        <w:ind w:left="630" w:hanging="420"/>
      </w:pPr>
    </w:lvl>
    <w:lvl w:ilvl="2" w:tplc="DDDA8BAE" w:tentative="1">
      <w:start w:val="1"/>
      <w:numFmt w:val="decimalEnclosedCircle"/>
      <w:lvlText w:val="%3"/>
      <w:lvlJc w:val="left"/>
      <w:pPr>
        <w:tabs>
          <w:tab w:val="num" w:pos="1050"/>
        </w:tabs>
        <w:ind w:left="1050" w:hanging="420"/>
      </w:pPr>
    </w:lvl>
    <w:lvl w:ilvl="3" w:tplc="F9A00C8E" w:tentative="1">
      <w:start w:val="1"/>
      <w:numFmt w:val="decimal"/>
      <w:lvlText w:val="%4."/>
      <w:lvlJc w:val="left"/>
      <w:pPr>
        <w:tabs>
          <w:tab w:val="num" w:pos="1470"/>
        </w:tabs>
        <w:ind w:left="1470" w:hanging="420"/>
      </w:pPr>
    </w:lvl>
    <w:lvl w:ilvl="4" w:tplc="F1281D6A" w:tentative="1">
      <w:start w:val="1"/>
      <w:numFmt w:val="aiueoFullWidth"/>
      <w:lvlText w:val="(%5)"/>
      <w:lvlJc w:val="left"/>
      <w:pPr>
        <w:tabs>
          <w:tab w:val="num" w:pos="1890"/>
        </w:tabs>
        <w:ind w:left="1890" w:hanging="420"/>
      </w:pPr>
    </w:lvl>
    <w:lvl w:ilvl="5" w:tplc="D41A74AA" w:tentative="1">
      <w:start w:val="1"/>
      <w:numFmt w:val="decimalEnclosedCircle"/>
      <w:lvlText w:val="%6"/>
      <w:lvlJc w:val="left"/>
      <w:pPr>
        <w:tabs>
          <w:tab w:val="num" w:pos="2310"/>
        </w:tabs>
        <w:ind w:left="2310" w:hanging="420"/>
      </w:pPr>
    </w:lvl>
    <w:lvl w:ilvl="6" w:tplc="2780E6D8" w:tentative="1">
      <w:start w:val="1"/>
      <w:numFmt w:val="decimal"/>
      <w:lvlText w:val="%7."/>
      <w:lvlJc w:val="left"/>
      <w:pPr>
        <w:tabs>
          <w:tab w:val="num" w:pos="2730"/>
        </w:tabs>
        <w:ind w:left="2730" w:hanging="420"/>
      </w:pPr>
    </w:lvl>
    <w:lvl w:ilvl="7" w:tplc="8D8A61A6" w:tentative="1">
      <w:start w:val="1"/>
      <w:numFmt w:val="aiueoFullWidth"/>
      <w:lvlText w:val="(%8)"/>
      <w:lvlJc w:val="left"/>
      <w:pPr>
        <w:tabs>
          <w:tab w:val="num" w:pos="3150"/>
        </w:tabs>
        <w:ind w:left="3150" w:hanging="420"/>
      </w:pPr>
    </w:lvl>
    <w:lvl w:ilvl="8" w:tplc="8CA654EA" w:tentative="1">
      <w:start w:val="1"/>
      <w:numFmt w:val="decimalEnclosedCircle"/>
      <w:lvlText w:val="%9"/>
      <w:lvlJc w:val="left"/>
      <w:pPr>
        <w:tabs>
          <w:tab w:val="num" w:pos="3570"/>
        </w:tabs>
        <w:ind w:left="3570" w:hanging="420"/>
      </w:pPr>
    </w:lvl>
  </w:abstractNum>
  <w:abstractNum w:abstractNumId="25" w15:restartNumberingAfterBreak="0">
    <w:nsid w:val="603057E3"/>
    <w:multiLevelType w:val="multilevel"/>
    <w:tmpl w:val="E5207AF4"/>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6" w15:restartNumberingAfterBreak="0">
    <w:nsid w:val="60CF1DEC"/>
    <w:multiLevelType w:val="hybridMultilevel"/>
    <w:tmpl w:val="241EE37A"/>
    <w:lvl w:ilvl="0" w:tplc="D3B8C1E2">
      <w:start w:val="1"/>
      <w:numFmt w:val="decimalFullWidth"/>
      <w:lvlText w:val="（%1）"/>
      <w:lvlJc w:val="left"/>
      <w:pPr>
        <w:tabs>
          <w:tab w:val="num" w:pos="930"/>
        </w:tabs>
        <w:ind w:left="930" w:hanging="720"/>
      </w:pPr>
      <w:rPr>
        <w:rFonts w:hint="eastAsia"/>
      </w:rPr>
    </w:lvl>
    <w:lvl w:ilvl="1" w:tplc="9988A1A6" w:tentative="1">
      <w:start w:val="1"/>
      <w:numFmt w:val="aiueoFullWidth"/>
      <w:lvlText w:val="(%2)"/>
      <w:lvlJc w:val="left"/>
      <w:pPr>
        <w:tabs>
          <w:tab w:val="num" w:pos="840"/>
        </w:tabs>
        <w:ind w:left="840" w:hanging="420"/>
      </w:pPr>
    </w:lvl>
    <w:lvl w:ilvl="2" w:tplc="EC7CE9BC" w:tentative="1">
      <w:start w:val="1"/>
      <w:numFmt w:val="decimalEnclosedCircle"/>
      <w:lvlText w:val="%3"/>
      <w:lvlJc w:val="left"/>
      <w:pPr>
        <w:tabs>
          <w:tab w:val="num" w:pos="1260"/>
        </w:tabs>
        <w:ind w:left="1260" w:hanging="420"/>
      </w:pPr>
    </w:lvl>
    <w:lvl w:ilvl="3" w:tplc="7848D0F0" w:tentative="1">
      <w:start w:val="1"/>
      <w:numFmt w:val="decimal"/>
      <w:lvlText w:val="%4."/>
      <w:lvlJc w:val="left"/>
      <w:pPr>
        <w:tabs>
          <w:tab w:val="num" w:pos="1680"/>
        </w:tabs>
        <w:ind w:left="1680" w:hanging="420"/>
      </w:pPr>
    </w:lvl>
    <w:lvl w:ilvl="4" w:tplc="04C44F08" w:tentative="1">
      <w:start w:val="1"/>
      <w:numFmt w:val="aiueoFullWidth"/>
      <w:lvlText w:val="(%5)"/>
      <w:lvlJc w:val="left"/>
      <w:pPr>
        <w:tabs>
          <w:tab w:val="num" w:pos="2100"/>
        </w:tabs>
        <w:ind w:left="2100" w:hanging="420"/>
      </w:pPr>
    </w:lvl>
    <w:lvl w:ilvl="5" w:tplc="454AA504" w:tentative="1">
      <w:start w:val="1"/>
      <w:numFmt w:val="decimalEnclosedCircle"/>
      <w:lvlText w:val="%6"/>
      <w:lvlJc w:val="left"/>
      <w:pPr>
        <w:tabs>
          <w:tab w:val="num" w:pos="2520"/>
        </w:tabs>
        <w:ind w:left="2520" w:hanging="420"/>
      </w:pPr>
    </w:lvl>
    <w:lvl w:ilvl="6" w:tplc="25DCD572" w:tentative="1">
      <w:start w:val="1"/>
      <w:numFmt w:val="decimal"/>
      <w:lvlText w:val="%7."/>
      <w:lvlJc w:val="left"/>
      <w:pPr>
        <w:tabs>
          <w:tab w:val="num" w:pos="2940"/>
        </w:tabs>
        <w:ind w:left="2940" w:hanging="420"/>
      </w:pPr>
    </w:lvl>
    <w:lvl w:ilvl="7" w:tplc="2BA81C8E" w:tentative="1">
      <w:start w:val="1"/>
      <w:numFmt w:val="aiueoFullWidth"/>
      <w:lvlText w:val="(%8)"/>
      <w:lvlJc w:val="left"/>
      <w:pPr>
        <w:tabs>
          <w:tab w:val="num" w:pos="3360"/>
        </w:tabs>
        <w:ind w:left="3360" w:hanging="420"/>
      </w:pPr>
    </w:lvl>
    <w:lvl w:ilvl="8" w:tplc="B6C67CDE" w:tentative="1">
      <w:start w:val="1"/>
      <w:numFmt w:val="decimalEnclosedCircle"/>
      <w:lvlText w:val="%9"/>
      <w:lvlJc w:val="left"/>
      <w:pPr>
        <w:tabs>
          <w:tab w:val="num" w:pos="3780"/>
        </w:tabs>
        <w:ind w:left="3780" w:hanging="420"/>
      </w:pPr>
    </w:lvl>
  </w:abstractNum>
  <w:abstractNum w:abstractNumId="27" w15:restartNumberingAfterBreak="0">
    <w:nsid w:val="60E507A5"/>
    <w:multiLevelType w:val="multilevel"/>
    <w:tmpl w:val="646887C8"/>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8" w15:restartNumberingAfterBreak="0">
    <w:nsid w:val="63087AC6"/>
    <w:multiLevelType w:val="hybridMultilevel"/>
    <w:tmpl w:val="28849726"/>
    <w:lvl w:ilvl="0" w:tplc="64661616">
      <w:start w:val="1"/>
      <w:numFmt w:val="decimalFullWidth"/>
      <w:lvlText w:val="（%1）"/>
      <w:lvlJc w:val="left"/>
      <w:pPr>
        <w:tabs>
          <w:tab w:val="num" w:pos="720"/>
        </w:tabs>
        <w:ind w:left="720" w:hanging="720"/>
      </w:pPr>
      <w:rPr>
        <w:rFonts w:hint="eastAsia"/>
      </w:rPr>
    </w:lvl>
    <w:lvl w:ilvl="1" w:tplc="AF528204" w:tentative="1">
      <w:start w:val="1"/>
      <w:numFmt w:val="aiueoFullWidth"/>
      <w:lvlText w:val="(%2)"/>
      <w:lvlJc w:val="left"/>
      <w:pPr>
        <w:tabs>
          <w:tab w:val="num" w:pos="840"/>
        </w:tabs>
        <w:ind w:left="840" w:hanging="420"/>
      </w:pPr>
    </w:lvl>
    <w:lvl w:ilvl="2" w:tplc="374EF6A0" w:tentative="1">
      <w:start w:val="1"/>
      <w:numFmt w:val="decimalEnclosedCircle"/>
      <w:lvlText w:val="%3"/>
      <w:lvlJc w:val="left"/>
      <w:pPr>
        <w:tabs>
          <w:tab w:val="num" w:pos="1260"/>
        </w:tabs>
        <w:ind w:left="1260" w:hanging="420"/>
      </w:pPr>
    </w:lvl>
    <w:lvl w:ilvl="3" w:tplc="07A25352" w:tentative="1">
      <w:start w:val="1"/>
      <w:numFmt w:val="decimal"/>
      <w:lvlText w:val="%4."/>
      <w:lvlJc w:val="left"/>
      <w:pPr>
        <w:tabs>
          <w:tab w:val="num" w:pos="1680"/>
        </w:tabs>
        <w:ind w:left="1680" w:hanging="420"/>
      </w:pPr>
    </w:lvl>
    <w:lvl w:ilvl="4" w:tplc="D30E64D8" w:tentative="1">
      <w:start w:val="1"/>
      <w:numFmt w:val="aiueoFullWidth"/>
      <w:lvlText w:val="(%5)"/>
      <w:lvlJc w:val="left"/>
      <w:pPr>
        <w:tabs>
          <w:tab w:val="num" w:pos="2100"/>
        </w:tabs>
        <w:ind w:left="2100" w:hanging="420"/>
      </w:pPr>
    </w:lvl>
    <w:lvl w:ilvl="5" w:tplc="4466707C" w:tentative="1">
      <w:start w:val="1"/>
      <w:numFmt w:val="decimalEnclosedCircle"/>
      <w:lvlText w:val="%6"/>
      <w:lvlJc w:val="left"/>
      <w:pPr>
        <w:tabs>
          <w:tab w:val="num" w:pos="2520"/>
        </w:tabs>
        <w:ind w:left="2520" w:hanging="420"/>
      </w:pPr>
    </w:lvl>
    <w:lvl w:ilvl="6" w:tplc="B5645282" w:tentative="1">
      <w:start w:val="1"/>
      <w:numFmt w:val="decimal"/>
      <w:lvlText w:val="%7."/>
      <w:lvlJc w:val="left"/>
      <w:pPr>
        <w:tabs>
          <w:tab w:val="num" w:pos="2940"/>
        </w:tabs>
        <w:ind w:left="2940" w:hanging="420"/>
      </w:pPr>
    </w:lvl>
    <w:lvl w:ilvl="7" w:tplc="B8FE9A16" w:tentative="1">
      <w:start w:val="1"/>
      <w:numFmt w:val="aiueoFullWidth"/>
      <w:lvlText w:val="(%8)"/>
      <w:lvlJc w:val="left"/>
      <w:pPr>
        <w:tabs>
          <w:tab w:val="num" w:pos="3360"/>
        </w:tabs>
        <w:ind w:left="3360" w:hanging="420"/>
      </w:pPr>
    </w:lvl>
    <w:lvl w:ilvl="8" w:tplc="BAF60F8C" w:tentative="1">
      <w:start w:val="1"/>
      <w:numFmt w:val="decimalEnclosedCircle"/>
      <w:lvlText w:val="%9"/>
      <w:lvlJc w:val="left"/>
      <w:pPr>
        <w:tabs>
          <w:tab w:val="num" w:pos="3780"/>
        </w:tabs>
        <w:ind w:left="3780" w:hanging="420"/>
      </w:pPr>
    </w:lvl>
  </w:abstractNum>
  <w:abstractNum w:abstractNumId="29" w15:restartNumberingAfterBreak="0">
    <w:nsid w:val="63B31D90"/>
    <w:multiLevelType w:val="hybridMultilevel"/>
    <w:tmpl w:val="88164F5C"/>
    <w:lvl w:ilvl="0" w:tplc="0B3C7F68">
      <w:start w:val="1"/>
      <w:numFmt w:val="decimal"/>
      <w:lvlText w:val="%1."/>
      <w:lvlJc w:val="left"/>
      <w:pPr>
        <w:tabs>
          <w:tab w:val="num" w:pos="840"/>
        </w:tabs>
        <w:ind w:left="840" w:hanging="420"/>
      </w:pPr>
    </w:lvl>
    <w:lvl w:ilvl="1" w:tplc="55285052" w:tentative="1">
      <w:start w:val="1"/>
      <w:numFmt w:val="aiueoFullWidth"/>
      <w:lvlText w:val="(%2)"/>
      <w:lvlJc w:val="left"/>
      <w:pPr>
        <w:tabs>
          <w:tab w:val="num" w:pos="1260"/>
        </w:tabs>
        <w:ind w:left="1260" w:hanging="420"/>
      </w:pPr>
    </w:lvl>
    <w:lvl w:ilvl="2" w:tplc="B928AD58" w:tentative="1">
      <w:start w:val="1"/>
      <w:numFmt w:val="decimalEnclosedCircle"/>
      <w:lvlText w:val="%3"/>
      <w:lvlJc w:val="left"/>
      <w:pPr>
        <w:tabs>
          <w:tab w:val="num" w:pos="1680"/>
        </w:tabs>
        <w:ind w:left="1680" w:hanging="420"/>
      </w:pPr>
    </w:lvl>
    <w:lvl w:ilvl="3" w:tplc="A91C4BEE" w:tentative="1">
      <w:start w:val="1"/>
      <w:numFmt w:val="decimal"/>
      <w:lvlText w:val="%4."/>
      <w:lvlJc w:val="left"/>
      <w:pPr>
        <w:tabs>
          <w:tab w:val="num" w:pos="2100"/>
        </w:tabs>
        <w:ind w:left="2100" w:hanging="420"/>
      </w:pPr>
    </w:lvl>
    <w:lvl w:ilvl="4" w:tplc="4BFEDDC4" w:tentative="1">
      <w:start w:val="1"/>
      <w:numFmt w:val="aiueoFullWidth"/>
      <w:lvlText w:val="(%5)"/>
      <w:lvlJc w:val="left"/>
      <w:pPr>
        <w:tabs>
          <w:tab w:val="num" w:pos="2520"/>
        </w:tabs>
        <w:ind w:left="2520" w:hanging="420"/>
      </w:pPr>
    </w:lvl>
    <w:lvl w:ilvl="5" w:tplc="48DEC3B4" w:tentative="1">
      <w:start w:val="1"/>
      <w:numFmt w:val="decimalEnclosedCircle"/>
      <w:lvlText w:val="%6"/>
      <w:lvlJc w:val="left"/>
      <w:pPr>
        <w:tabs>
          <w:tab w:val="num" w:pos="2940"/>
        </w:tabs>
        <w:ind w:left="2940" w:hanging="420"/>
      </w:pPr>
    </w:lvl>
    <w:lvl w:ilvl="6" w:tplc="7D1073F0" w:tentative="1">
      <w:start w:val="1"/>
      <w:numFmt w:val="decimal"/>
      <w:lvlText w:val="%7."/>
      <w:lvlJc w:val="left"/>
      <w:pPr>
        <w:tabs>
          <w:tab w:val="num" w:pos="3360"/>
        </w:tabs>
        <w:ind w:left="3360" w:hanging="420"/>
      </w:pPr>
    </w:lvl>
    <w:lvl w:ilvl="7" w:tplc="458EE814" w:tentative="1">
      <w:start w:val="1"/>
      <w:numFmt w:val="aiueoFullWidth"/>
      <w:lvlText w:val="(%8)"/>
      <w:lvlJc w:val="left"/>
      <w:pPr>
        <w:tabs>
          <w:tab w:val="num" w:pos="3780"/>
        </w:tabs>
        <w:ind w:left="3780" w:hanging="420"/>
      </w:pPr>
    </w:lvl>
    <w:lvl w:ilvl="8" w:tplc="C4383C30" w:tentative="1">
      <w:start w:val="1"/>
      <w:numFmt w:val="decimalEnclosedCircle"/>
      <w:lvlText w:val="%9"/>
      <w:lvlJc w:val="left"/>
      <w:pPr>
        <w:tabs>
          <w:tab w:val="num" w:pos="4200"/>
        </w:tabs>
        <w:ind w:left="4200" w:hanging="420"/>
      </w:pPr>
    </w:lvl>
  </w:abstractNum>
  <w:abstractNum w:abstractNumId="30" w15:restartNumberingAfterBreak="0">
    <w:nsid w:val="6CDF738B"/>
    <w:multiLevelType w:val="hybridMultilevel"/>
    <w:tmpl w:val="5B843D9A"/>
    <w:lvl w:ilvl="0" w:tplc="620CCC6A">
      <w:start w:val="1"/>
      <w:numFmt w:val="decimalFullWidth"/>
      <w:lvlText w:val="（%1）"/>
      <w:lvlJc w:val="left"/>
      <w:pPr>
        <w:tabs>
          <w:tab w:val="num" w:pos="720"/>
        </w:tabs>
        <w:ind w:left="720" w:hanging="720"/>
      </w:pPr>
      <w:rPr>
        <w:rFonts w:hint="eastAsia"/>
      </w:rPr>
    </w:lvl>
    <w:lvl w:ilvl="1" w:tplc="932441A0" w:tentative="1">
      <w:start w:val="1"/>
      <w:numFmt w:val="aiueoFullWidth"/>
      <w:lvlText w:val="(%2)"/>
      <w:lvlJc w:val="left"/>
      <w:pPr>
        <w:tabs>
          <w:tab w:val="num" w:pos="840"/>
        </w:tabs>
        <w:ind w:left="840" w:hanging="420"/>
      </w:pPr>
    </w:lvl>
    <w:lvl w:ilvl="2" w:tplc="0816A226" w:tentative="1">
      <w:start w:val="1"/>
      <w:numFmt w:val="decimalEnclosedCircle"/>
      <w:lvlText w:val="%3"/>
      <w:lvlJc w:val="left"/>
      <w:pPr>
        <w:tabs>
          <w:tab w:val="num" w:pos="1260"/>
        </w:tabs>
        <w:ind w:left="1260" w:hanging="420"/>
      </w:pPr>
    </w:lvl>
    <w:lvl w:ilvl="3" w:tplc="3AF8B52A" w:tentative="1">
      <w:start w:val="1"/>
      <w:numFmt w:val="decimal"/>
      <w:lvlText w:val="%4."/>
      <w:lvlJc w:val="left"/>
      <w:pPr>
        <w:tabs>
          <w:tab w:val="num" w:pos="1680"/>
        </w:tabs>
        <w:ind w:left="1680" w:hanging="420"/>
      </w:pPr>
    </w:lvl>
    <w:lvl w:ilvl="4" w:tplc="C56084C8" w:tentative="1">
      <w:start w:val="1"/>
      <w:numFmt w:val="aiueoFullWidth"/>
      <w:lvlText w:val="(%5)"/>
      <w:lvlJc w:val="left"/>
      <w:pPr>
        <w:tabs>
          <w:tab w:val="num" w:pos="2100"/>
        </w:tabs>
        <w:ind w:left="2100" w:hanging="420"/>
      </w:pPr>
    </w:lvl>
    <w:lvl w:ilvl="5" w:tplc="6FC0A618" w:tentative="1">
      <w:start w:val="1"/>
      <w:numFmt w:val="decimalEnclosedCircle"/>
      <w:lvlText w:val="%6"/>
      <w:lvlJc w:val="left"/>
      <w:pPr>
        <w:tabs>
          <w:tab w:val="num" w:pos="2520"/>
        </w:tabs>
        <w:ind w:left="2520" w:hanging="420"/>
      </w:pPr>
    </w:lvl>
    <w:lvl w:ilvl="6" w:tplc="708C1D8A" w:tentative="1">
      <w:start w:val="1"/>
      <w:numFmt w:val="decimal"/>
      <w:lvlText w:val="%7."/>
      <w:lvlJc w:val="left"/>
      <w:pPr>
        <w:tabs>
          <w:tab w:val="num" w:pos="2940"/>
        </w:tabs>
        <w:ind w:left="2940" w:hanging="420"/>
      </w:pPr>
    </w:lvl>
    <w:lvl w:ilvl="7" w:tplc="9DD0C310" w:tentative="1">
      <w:start w:val="1"/>
      <w:numFmt w:val="aiueoFullWidth"/>
      <w:lvlText w:val="(%8)"/>
      <w:lvlJc w:val="left"/>
      <w:pPr>
        <w:tabs>
          <w:tab w:val="num" w:pos="3360"/>
        </w:tabs>
        <w:ind w:left="3360" w:hanging="420"/>
      </w:pPr>
    </w:lvl>
    <w:lvl w:ilvl="8" w:tplc="C06C70B0" w:tentative="1">
      <w:start w:val="1"/>
      <w:numFmt w:val="decimalEnclosedCircle"/>
      <w:lvlText w:val="%9"/>
      <w:lvlJc w:val="left"/>
      <w:pPr>
        <w:tabs>
          <w:tab w:val="num" w:pos="3780"/>
        </w:tabs>
        <w:ind w:left="3780" w:hanging="420"/>
      </w:pPr>
    </w:lvl>
  </w:abstractNum>
  <w:abstractNum w:abstractNumId="31" w15:restartNumberingAfterBreak="0">
    <w:nsid w:val="6CF66DDC"/>
    <w:multiLevelType w:val="singleLevel"/>
    <w:tmpl w:val="DDBAA8EA"/>
    <w:lvl w:ilvl="0">
      <w:start w:val="1"/>
      <w:numFmt w:val="decimalFullWidth"/>
      <w:lvlText w:val="（%1）"/>
      <w:legacy w:legacy="1" w:legacySpace="0" w:legacyIndent="630"/>
      <w:lvlJc w:val="left"/>
      <w:pPr>
        <w:ind w:left="914" w:hanging="630"/>
      </w:pPr>
      <w:rPr>
        <w:rFonts w:ascii="ＭＳ 明朝" w:eastAsia="ＭＳ 明朝" w:hint="eastAsia"/>
        <w:b w:val="0"/>
        <w:i w:val="0"/>
        <w:sz w:val="21"/>
        <w:u w:val="none"/>
      </w:rPr>
    </w:lvl>
  </w:abstractNum>
  <w:abstractNum w:abstractNumId="32" w15:restartNumberingAfterBreak="0">
    <w:nsid w:val="6E4A660B"/>
    <w:multiLevelType w:val="hybridMultilevel"/>
    <w:tmpl w:val="DDAA6590"/>
    <w:lvl w:ilvl="0" w:tplc="CE7CFE5A">
      <w:start w:val="1"/>
      <w:numFmt w:val="decimalFullWidth"/>
      <w:lvlText w:val="（%1）"/>
      <w:lvlJc w:val="left"/>
      <w:pPr>
        <w:tabs>
          <w:tab w:val="num" w:pos="720"/>
        </w:tabs>
        <w:ind w:left="720" w:hanging="720"/>
      </w:pPr>
      <w:rPr>
        <w:rFonts w:hint="eastAsia"/>
      </w:rPr>
    </w:lvl>
    <w:lvl w:ilvl="1" w:tplc="8C58889C" w:tentative="1">
      <w:start w:val="1"/>
      <w:numFmt w:val="aiueoFullWidth"/>
      <w:lvlText w:val="(%2)"/>
      <w:lvlJc w:val="left"/>
      <w:pPr>
        <w:tabs>
          <w:tab w:val="num" w:pos="840"/>
        </w:tabs>
        <w:ind w:left="840" w:hanging="420"/>
      </w:pPr>
    </w:lvl>
    <w:lvl w:ilvl="2" w:tplc="5EEE4E86" w:tentative="1">
      <w:start w:val="1"/>
      <w:numFmt w:val="decimalEnclosedCircle"/>
      <w:lvlText w:val="%3"/>
      <w:lvlJc w:val="left"/>
      <w:pPr>
        <w:tabs>
          <w:tab w:val="num" w:pos="1260"/>
        </w:tabs>
        <w:ind w:left="1260" w:hanging="420"/>
      </w:pPr>
    </w:lvl>
    <w:lvl w:ilvl="3" w:tplc="CC66208C" w:tentative="1">
      <w:start w:val="1"/>
      <w:numFmt w:val="decimal"/>
      <w:lvlText w:val="%4."/>
      <w:lvlJc w:val="left"/>
      <w:pPr>
        <w:tabs>
          <w:tab w:val="num" w:pos="1680"/>
        </w:tabs>
        <w:ind w:left="1680" w:hanging="420"/>
      </w:pPr>
    </w:lvl>
    <w:lvl w:ilvl="4" w:tplc="E48A2D7C" w:tentative="1">
      <w:start w:val="1"/>
      <w:numFmt w:val="aiueoFullWidth"/>
      <w:lvlText w:val="(%5)"/>
      <w:lvlJc w:val="left"/>
      <w:pPr>
        <w:tabs>
          <w:tab w:val="num" w:pos="2100"/>
        </w:tabs>
        <w:ind w:left="2100" w:hanging="420"/>
      </w:pPr>
    </w:lvl>
    <w:lvl w:ilvl="5" w:tplc="37C88490" w:tentative="1">
      <w:start w:val="1"/>
      <w:numFmt w:val="decimalEnclosedCircle"/>
      <w:lvlText w:val="%6"/>
      <w:lvlJc w:val="left"/>
      <w:pPr>
        <w:tabs>
          <w:tab w:val="num" w:pos="2520"/>
        </w:tabs>
        <w:ind w:left="2520" w:hanging="420"/>
      </w:pPr>
    </w:lvl>
    <w:lvl w:ilvl="6" w:tplc="29588B6A" w:tentative="1">
      <w:start w:val="1"/>
      <w:numFmt w:val="decimal"/>
      <w:lvlText w:val="%7."/>
      <w:lvlJc w:val="left"/>
      <w:pPr>
        <w:tabs>
          <w:tab w:val="num" w:pos="2940"/>
        </w:tabs>
        <w:ind w:left="2940" w:hanging="420"/>
      </w:pPr>
    </w:lvl>
    <w:lvl w:ilvl="7" w:tplc="08306ED4" w:tentative="1">
      <w:start w:val="1"/>
      <w:numFmt w:val="aiueoFullWidth"/>
      <w:lvlText w:val="(%8)"/>
      <w:lvlJc w:val="left"/>
      <w:pPr>
        <w:tabs>
          <w:tab w:val="num" w:pos="3360"/>
        </w:tabs>
        <w:ind w:left="3360" w:hanging="420"/>
      </w:pPr>
    </w:lvl>
    <w:lvl w:ilvl="8" w:tplc="42EE03B2" w:tentative="1">
      <w:start w:val="1"/>
      <w:numFmt w:val="decimalEnclosedCircle"/>
      <w:lvlText w:val="%9"/>
      <w:lvlJc w:val="left"/>
      <w:pPr>
        <w:tabs>
          <w:tab w:val="num" w:pos="3780"/>
        </w:tabs>
        <w:ind w:left="3780" w:hanging="420"/>
      </w:pPr>
    </w:lvl>
  </w:abstractNum>
  <w:abstractNum w:abstractNumId="33" w15:restartNumberingAfterBreak="0">
    <w:nsid w:val="6F1432EF"/>
    <w:multiLevelType w:val="hybridMultilevel"/>
    <w:tmpl w:val="7784A044"/>
    <w:lvl w:ilvl="0" w:tplc="6BF89CE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03731CA"/>
    <w:multiLevelType w:val="hybridMultilevel"/>
    <w:tmpl w:val="5D3C50BE"/>
    <w:lvl w:ilvl="0" w:tplc="D8689DCE">
      <w:start w:val="1"/>
      <w:numFmt w:val="decimalFullWidth"/>
      <w:lvlText w:val="（%1）"/>
      <w:lvlJc w:val="left"/>
      <w:pPr>
        <w:tabs>
          <w:tab w:val="num" w:pos="720"/>
        </w:tabs>
        <w:ind w:left="720" w:hanging="720"/>
      </w:pPr>
      <w:rPr>
        <w:rFonts w:hint="eastAsia"/>
      </w:rPr>
    </w:lvl>
    <w:lvl w:ilvl="1" w:tplc="83224F5C" w:tentative="1">
      <w:start w:val="1"/>
      <w:numFmt w:val="aiueoFullWidth"/>
      <w:lvlText w:val="(%2)"/>
      <w:lvlJc w:val="left"/>
      <w:pPr>
        <w:tabs>
          <w:tab w:val="num" w:pos="840"/>
        </w:tabs>
        <w:ind w:left="840" w:hanging="420"/>
      </w:pPr>
    </w:lvl>
    <w:lvl w:ilvl="2" w:tplc="0BC018A0" w:tentative="1">
      <w:start w:val="1"/>
      <w:numFmt w:val="decimalEnclosedCircle"/>
      <w:lvlText w:val="%3"/>
      <w:lvlJc w:val="left"/>
      <w:pPr>
        <w:tabs>
          <w:tab w:val="num" w:pos="1260"/>
        </w:tabs>
        <w:ind w:left="1260" w:hanging="420"/>
      </w:pPr>
    </w:lvl>
    <w:lvl w:ilvl="3" w:tplc="297A89EA" w:tentative="1">
      <w:start w:val="1"/>
      <w:numFmt w:val="decimal"/>
      <w:lvlText w:val="%4."/>
      <w:lvlJc w:val="left"/>
      <w:pPr>
        <w:tabs>
          <w:tab w:val="num" w:pos="1680"/>
        </w:tabs>
        <w:ind w:left="1680" w:hanging="420"/>
      </w:pPr>
    </w:lvl>
    <w:lvl w:ilvl="4" w:tplc="7DF47876" w:tentative="1">
      <w:start w:val="1"/>
      <w:numFmt w:val="aiueoFullWidth"/>
      <w:lvlText w:val="(%5)"/>
      <w:lvlJc w:val="left"/>
      <w:pPr>
        <w:tabs>
          <w:tab w:val="num" w:pos="2100"/>
        </w:tabs>
        <w:ind w:left="2100" w:hanging="420"/>
      </w:pPr>
    </w:lvl>
    <w:lvl w:ilvl="5" w:tplc="B8483EFE" w:tentative="1">
      <w:start w:val="1"/>
      <w:numFmt w:val="decimalEnclosedCircle"/>
      <w:lvlText w:val="%6"/>
      <w:lvlJc w:val="left"/>
      <w:pPr>
        <w:tabs>
          <w:tab w:val="num" w:pos="2520"/>
        </w:tabs>
        <w:ind w:left="2520" w:hanging="420"/>
      </w:pPr>
    </w:lvl>
    <w:lvl w:ilvl="6" w:tplc="E3061116" w:tentative="1">
      <w:start w:val="1"/>
      <w:numFmt w:val="decimal"/>
      <w:lvlText w:val="%7."/>
      <w:lvlJc w:val="left"/>
      <w:pPr>
        <w:tabs>
          <w:tab w:val="num" w:pos="2940"/>
        </w:tabs>
        <w:ind w:left="2940" w:hanging="420"/>
      </w:pPr>
    </w:lvl>
    <w:lvl w:ilvl="7" w:tplc="DED637A2" w:tentative="1">
      <w:start w:val="1"/>
      <w:numFmt w:val="aiueoFullWidth"/>
      <w:lvlText w:val="(%8)"/>
      <w:lvlJc w:val="left"/>
      <w:pPr>
        <w:tabs>
          <w:tab w:val="num" w:pos="3360"/>
        </w:tabs>
        <w:ind w:left="3360" w:hanging="420"/>
      </w:pPr>
    </w:lvl>
    <w:lvl w:ilvl="8" w:tplc="964A4060" w:tentative="1">
      <w:start w:val="1"/>
      <w:numFmt w:val="decimalEnclosedCircle"/>
      <w:lvlText w:val="%9"/>
      <w:lvlJc w:val="left"/>
      <w:pPr>
        <w:tabs>
          <w:tab w:val="num" w:pos="3780"/>
        </w:tabs>
        <w:ind w:left="3780" w:hanging="420"/>
      </w:pPr>
    </w:lvl>
  </w:abstractNum>
  <w:abstractNum w:abstractNumId="35" w15:restartNumberingAfterBreak="0">
    <w:nsid w:val="76D10885"/>
    <w:multiLevelType w:val="hybridMultilevel"/>
    <w:tmpl w:val="7C962CB8"/>
    <w:lvl w:ilvl="0" w:tplc="C902E1FA">
      <w:start w:val="1"/>
      <w:numFmt w:val="decimalFullWidth"/>
      <w:lvlText w:val="（%1）"/>
      <w:lvlJc w:val="left"/>
      <w:pPr>
        <w:tabs>
          <w:tab w:val="num" w:pos="1155"/>
        </w:tabs>
        <w:ind w:left="1155" w:hanging="720"/>
      </w:pPr>
      <w:rPr>
        <w:rFonts w:hint="eastAsia"/>
      </w:rPr>
    </w:lvl>
    <w:lvl w:ilvl="1" w:tplc="F434343A">
      <w:start w:val="1"/>
      <w:numFmt w:val="aiueoFullWidth"/>
      <w:lvlText w:val="（%2）"/>
      <w:lvlJc w:val="left"/>
      <w:pPr>
        <w:tabs>
          <w:tab w:val="num" w:pos="1575"/>
        </w:tabs>
        <w:ind w:left="1575" w:hanging="720"/>
      </w:pPr>
      <w:rPr>
        <w:rFonts w:hint="eastAsia"/>
      </w:rPr>
    </w:lvl>
    <w:lvl w:ilvl="2" w:tplc="19B8137E" w:tentative="1">
      <w:start w:val="1"/>
      <w:numFmt w:val="decimalEnclosedCircle"/>
      <w:lvlText w:val="%3"/>
      <w:lvlJc w:val="left"/>
      <w:pPr>
        <w:tabs>
          <w:tab w:val="num" w:pos="1695"/>
        </w:tabs>
        <w:ind w:left="1695" w:hanging="420"/>
      </w:pPr>
    </w:lvl>
    <w:lvl w:ilvl="3" w:tplc="4BB037D8" w:tentative="1">
      <w:start w:val="1"/>
      <w:numFmt w:val="decimal"/>
      <w:lvlText w:val="%4."/>
      <w:lvlJc w:val="left"/>
      <w:pPr>
        <w:tabs>
          <w:tab w:val="num" w:pos="2115"/>
        </w:tabs>
        <w:ind w:left="2115" w:hanging="420"/>
      </w:pPr>
    </w:lvl>
    <w:lvl w:ilvl="4" w:tplc="D4EE58C4" w:tentative="1">
      <w:start w:val="1"/>
      <w:numFmt w:val="aiueoFullWidth"/>
      <w:lvlText w:val="(%5)"/>
      <w:lvlJc w:val="left"/>
      <w:pPr>
        <w:tabs>
          <w:tab w:val="num" w:pos="2535"/>
        </w:tabs>
        <w:ind w:left="2535" w:hanging="420"/>
      </w:pPr>
    </w:lvl>
    <w:lvl w:ilvl="5" w:tplc="CF7441CC" w:tentative="1">
      <w:start w:val="1"/>
      <w:numFmt w:val="decimalEnclosedCircle"/>
      <w:lvlText w:val="%6"/>
      <w:lvlJc w:val="left"/>
      <w:pPr>
        <w:tabs>
          <w:tab w:val="num" w:pos="2955"/>
        </w:tabs>
        <w:ind w:left="2955" w:hanging="420"/>
      </w:pPr>
    </w:lvl>
    <w:lvl w:ilvl="6" w:tplc="AD9606B2" w:tentative="1">
      <w:start w:val="1"/>
      <w:numFmt w:val="decimal"/>
      <w:lvlText w:val="%7."/>
      <w:lvlJc w:val="left"/>
      <w:pPr>
        <w:tabs>
          <w:tab w:val="num" w:pos="3375"/>
        </w:tabs>
        <w:ind w:left="3375" w:hanging="420"/>
      </w:pPr>
    </w:lvl>
    <w:lvl w:ilvl="7" w:tplc="57F4B040" w:tentative="1">
      <w:start w:val="1"/>
      <w:numFmt w:val="aiueoFullWidth"/>
      <w:lvlText w:val="(%8)"/>
      <w:lvlJc w:val="left"/>
      <w:pPr>
        <w:tabs>
          <w:tab w:val="num" w:pos="3795"/>
        </w:tabs>
        <w:ind w:left="3795" w:hanging="420"/>
      </w:pPr>
    </w:lvl>
    <w:lvl w:ilvl="8" w:tplc="10026DCA" w:tentative="1">
      <w:start w:val="1"/>
      <w:numFmt w:val="decimalEnclosedCircle"/>
      <w:lvlText w:val="%9"/>
      <w:lvlJc w:val="left"/>
      <w:pPr>
        <w:tabs>
          <w:tab w:val="num" w:pos="4215"/>
        </w:tabs>
        <w:ind w:left="4215" w:hanging="420"/>
      </w:pPr>
    </w:lvl>
  </w:abstractNum>
  <w:abstractNum w:abstractNumId="36" w15:restartNumberingAfterBreak="0">
    <w:nsid w:val="78AE763D"/>
    <w:multiLevelType w:val="hybridMultilevel"/>
    <w:tmpl w:val="14E26B44"/>
    <w:lvl w:ilvl="0" w:tplc="816ED26A">
      <w:start w:val="1"/>
      <w:numFmt w:val="decimalFullWidth"/>
      <w:lvlText w:val="（%1）"/>
      <w:lvlJc w:val="left"/>
      <w:pPr>
        <w:tabs>
          <w:tab w:val="num" w:pos="720"/>
        </w:tabs>
        <w:ind w:left="720" w:hanging="720"/>
      </w:pPr>
      <w:rPr>
        <w:rFonts w:hint="eastAsia"/>
      </w:rPr>
    </w:lvl>
    <w:lvl w:ilvl="1" w:tplc="EA729A58" w:tentative="1">
      <w:start w:val="1"/>
      <w:numFmt w:val="aiueoFullWidth"/>
      <w:lvlText w:val="(%2)"/>
      <w:lvlJc w:val="left"/>
      <w:pPr>
        <w:tabs>
          <w:tab w:val="num" w:pos="840"/>
        </w:tabs>
        <w:ind w:left="840" w:hanging="420"/>
      </w:pPr>
    </w:lvl>
    <w:lvl w:ilvl="2" w:tplc="9B80E61A" w:tentative="1">
      <w:start w:val="1"/>
      <w:numFmt w:val="decimalEnclosedCircle"/>
      <w:lvlText w:val="%3"/>
      <w:lvlJc w:val="left"/>
      <w:pPr>
        <w:tabs>
          <w:tab w:val="num" w:pos="1260"/>
        </w:tabs>
        <w:ind w:left="1260" w:hanging="420"/>
      </w:pPr>
    </w:lvl>
    <w:lvl w:ilvl="3" w:tplc="EF7284AC" w:tentative="1">
      <w:start w:val="1"/>
      <w:numFmt w:val="decimal"/>
      <w:lvlText w:val="%4."/>
      <w:lvlJc w:val="left"/>
      <w:pPr>
        <w:tabs>
          <w:tab w:val="num" w:pos="1680"/>
        </w:tabs>
        <w:ind w:left="1680" w:hanging="420"/>
      </w:pPr>
    </w:lvl>
    <w:lvl w:ilvl="4" w:tplc="43D2223C" w:tentative="1">
      <w:start w:val="1"/>
      <w:numFmt w:val="aiueoFullWidth"/>
      <w:lvlText w:val="(%5)"/>
      <w:lvlJc w:val="left"/>
      <w:pPr>
        <w:tabs>
          <w:tab w:val="num" w:pos="2100"/>
        </w:tabs>
        <w:ind w:left="2100" w:hanging="420"/>
      </w:pPr>
    </w:lvl>
    <w:lvl w:ilvl="5" w:tplc="B12C8050" w:tentative="1">
      <w:start w:val="1"/>
      <w:numFmt w:val="decimalEnclosedCircle"/>
      <w:lvlText w:val="%6"/>
      <w:lvlJc w:val="left"/>
      <w:pPr>
        <w:tabs>
          <w:tab w:val="num" w:pos="2520"/>
        </w:tabs>
        <w:ind w:left="2520" w:hanging="420"/>
      </w:pPr>
    </w:lvl>
    <w:lvl w:ilvl="6" w:tplc="23B0989E" w:tentative="1">
      <w:start w:val="1"/>
      <w:numFmt w:val="decimal"/>
      <w:lvlText w:val="%7."/>
      <w:lvlJc w:val="left"/>
      <w:pPr>
        <w:tabs>
          <w:tab w:val="num" w:pos="2940"/>
        </w:tabs>
        <w:ind w:left="2940" w:hanging="420"/>
      </w:pPr>
    </w:lvl>
    <w:lvl w:ilvl="7" w:tplc="73E21282" w:tentative="1">
      <w:start w:val="1"/>
      <w:numFmt w:val="aiueoFullWidth"/>
      <w:lvlText w:val="(%8)"/>
      <w:lvlJc w:val="left"/>
      <w:pPr>
        <w:tabs>
          <w:tab w:val="num" w:pos="3360"/>
        </w:tabs>
        <w:ind w:left="3360" w:hanging="420"/>
      </w:pPr>
    </w:lvl>
    <w:lvl w:ilvl="8" w:tplc="6FC693F0" w:tentative="1">
      <w:start w:val="1"/>
      <w:numFmt w:val="decimalEnclosedCircle"/>
      <w:lvlText w:val="%9"/>
      <w:lvlJc w:val="left"/>
      <w:pPr>
        <w:tabs>
          <w:tab w:val="num" w:pos="3780"/>
        </w:tabs>
        <w:ind w:left="3780" w:hanging="420"/>
      </w:pPr>
    </w:lvl>
  </w:abstractNum>
  <w:abstractNum w:abstractNumId="37" w15:restartNumberingAfterBreak="0">
    <w:nsid w:val="7A33510B"/>
    <w:multiLevelType w:val="hybridMultilevel"/>
    <w:tmpl w:val="B576F14E"/>
    <w:lvl w:ilvl="0" w:tplc="860E682A">
      <w:start w:val="1"/>
      <w:numFmt w:val="decimal"/>
      <w:lvlText w:val="%1."/>
      <w:lvlJc w:val="left"/>
      <w:pPr>
        <w:tabs>
          <w:tab w:val="num" w:pos="840"/>
        </w:tabs>
        <w:ind w:left="840" w:hanging="420"/>
      </w:pPr>
    </w:lvl>
    <w:lvl w:ilvl="1" w:tplc="B120B644" w:tentative="1">
      <w:start w:val="1"/>
      <w:numFmt w:val="aiueoFullWidth"/>
      <w:lvlText w:val="(%2)"/>
      <w:lvlJc w:val="left"/>
      <w:pPr>
        <w:tabs>
          <w:tab w:val="num" w:pos="1260"/>
        </w:tabs>
        <w:ind w:left="1260" w:hanging="420"/>
      </w:pPr>
    </w:lvl>
    <w:lvl w:ilvl="2" w:tplc="C7129D98" w:tentative="1">
      <w:start w:val="1"/>
      <w:numFmt w:val="decimalEnclosedCircle"/>
      <w:lvlText w:val="%3"/>
      <w:lvlJc w:val="left"/>
      <w:pPr>
        <w:tabs>
          <w:tab w:val="num" w:pos="1680"/>
        </w:tabs>
        <w:ind w:left="1680" w:hanging="420"/>
      </w:pPr>
    </w:lvl>
    <w:lvl w:ilvl="3" w:tplc="6CE4E842" w:tentative="1">
      <w:start w:val="1"/>
      <w:numFmt w:val="decimal"/>
      <w:lvlText w:val="%4."/>
      <w:lvlJc w:val="left"/>
      <w:pPr>
        <w:tabs>
          <w:tab w:val="num" w:pos="2100"/>
        </w:tabs>
        <w:ind w:left="2100" w:hanging="420"/>
      </w:pPr>
    </w:lvl>
    <w:lvl w:ilvl="4" w:tplc="B49A0140" w:tentative="1">
      <w:start w:val="1"/>
      <w:numFmt w:val="aiueoFullWidth"/>
      <w:lvlText w:val="(%5)"/>
      <w:lvlJc w:val="left"/>
      <w:pPr>
        <w:tabs>
          <w:tab w:val="num" w:pos="2520"/>
        </w:tabs>
        <w:ind w:left="2520" w:hanging="420"/>
      </w:pPr>
    </w:lvl>
    <w:lvl w:ilvl="5" w:tplc="54C45756" w:tentative="1">
      <w:start w:val="1"/>
      <w:numFmt w:val="decimalEnclosedCircle"/>
      <w:lvlText w:val="%6"/>
      <w:lvlJc w:val="left"/>
      <w:pPr>
        <w:tabs>
          <w:tab w:val="num" w:pos="2940"/>
        </w:tabs>
        <w:ind w:left="2940" w:hanging="420"/>
      </w:pPr>
    </w:lvl>
    <w:lvl w:ilvl="6" w:tplc="D416E91E" w:tentative="1">
      <w:start w:val="1"/>
      <w:numFmt w:val="decimal"/>
      <w:lvlText w:val="%7."/>
      <w:lvlJc w:val="left"/>
      <w:pPr>
        <w:tabs>
          <w:tab w:val="num" w:pos="3360"/>
        </w:tabs>
        <w:ind w:left="3360" w:hanging="420"/>
      </w:pPr>
    </w:lvl>
    <w:lvl w:ilvl="7" w:tplc="C1DA3F66" w:tentative="1">
      <w:start w:val="1"/>
      <w:numFmt w:val="aiueoFullWidth"/>
      <w:lvlText w:val="(%8)"/>
      <w:lvlJc w:val="left"/>
      <w:pPr>
        <w:tabs>
          <w:tab w:val="num" w:pos="3780"/>
        </w:tabs>
        <w:ind w:left="3780" w:hanging="420"/>
      </w:pPr>
    </w:lvl>
    <w:lvl w:ilvl="8" w:tplc="A4B65502" w:tentative="1">
      <w:start w:val="1"/>
      <w:numFmt w:val="decimalEnclosedCircle"/>
      <w:lvlText w:val="%9"/>
      <w:lvlJc w:val="left"/>
      <w:pPr>
        <w:tabs>
          <w:tab w:val="num" w:pos="4200"/>
        </w:tabs>
        <w:ind w:left="4200" w:hanging="420"/>
      </w:pPr>
    </w:lvl>
  </w:abstractNum>
  <w:abstractNum w:abstractNumId="38" w15:restartNumberingAfterBreak="0">
    <w:nsid w:val="7AFF4B30"/>
    <w:multiLevelType w:val="hybridMultilevel"/>
    <w:tmpl w:val="6108ED8C"/>
    <w:lvl w:ilvl="0" w:tplc="15D04DA2">
      <w:start w:val="1"/>
      <w:numFmt w:val="decimalFullWidth"/>
      <w:lvlText w:val="（%1）"/>
      <w:lvlJc w:val="left"/>
      <w:pPr>
        <w:tabs>
          <w:tab w:val="num" w:pos="720"/>
        </w:tabs>
        <w:ind w:left="720" w:hanging="720"/>
      </w:pPr>
      <w:rPr>
        <w:rFonts w:hint="eastAsia"/>
      </w:rPr>
    </w:lvl>
    <w:lvl w:ilvl="1" w:tplc="ADB811BE" w:tentative="1">
      <w:start w:val="1"/>
      <w:numFmt w:val="aiueoFullWidth"/>
      <w:lvlText w:val="(%2)"/>
      <w:lvlJc w:val="left"/>
      <w:pPr>
        <w:tabs>
          <w:tab w:val="num" w:pos="630"/>
        </w:tabs>
        <w:ind w:left="630" w:hanging="420"/>
      </w:pPr>
    </w:lvl>
    <w:lvl w:ilvl="2" w:tplc="F48A00BA" w:tentative="1">
      <w:start w:val="1"/>
      <w:numFmt w:val="decimalEnclosedCircle"/>
      <w:lvlText w:val="%3"/>
      <w:lvlJc w:val="left"/>
      <w:pPr>
        <w:tabs>
          <w:tab w:val="num" w:pos="1050"/>
        </w:tabs>
        <w:ind w:left="1050" w:hanging="420"/>
      </w:pPr>
    </w:lvl>
    <w:lvl w:ilvl="3" w:tplc="2C12FE38" w:tentative="1">
      <w:start w:val="1"/>
      <w:numFmt w:val="decimal"/>
      <w:lvlText w:val="%4."/>
      <w:lvlJc w:val="left"/>
      <w:pPr>
        <w:tabs>
          <w:tab w:val="num" w:pos="1470"/>
        </w:tabs>
        <w:ind w:left="1470" w:hanging="420"/>
      </w:pPr>
    </w:lvl>
    <w:lvl w:ilvl="4" w:tplc="48B0FAAA" w:tentative="1">
      <w:start w:val="1"/>
      <w:numFmt w:val="aiueoFullWidth"/>
      <w:lvlText w:val="(%5)"/>
      <w:lvlJc w:val="left"/>
      <w:pPr>
        <w:tabs>
          <w:tab w:val="num" w:pos="1890"/>
        </w:tabs>
        <w:ind w:left="1890" w:hanging="420"/>
      </w:pPr>
    </w:lvl>
    <w:lvl w:ilvl="5" w:tplc="D4508682" w:tentative="1">
      <w:start w:val="1"/>
      <w:numFmt w:val="decimalEnclosedCircle"/>
      <w:lvlText w:val="%6"/>
      <w:lvlJc w:val="left"/>
      <w:pPr>
        <w:tabs>
          <w:tab w:val="num" w:pos="2310"/>
        </w:tabs>
        <w:ind w:left="2310" w:hanging="420"/>
      </w:pPr>
    </w:lvl>
    <w:lvl w:ilvl="6" w:tplc="C2F859C4" w:tentative="1">
      <w:start w:val="1"/>
      <w:numFmt w:val="decimal"/>
      <w:lvlText w:val="%7."/>
      <w:lvlJc w:val="left"/>
      <w:pPr>
        <w:tabs>
          <w:tab w:val="num" w:pos="2730"/>
        </w:tabs>
        <w:ind w:left="2730" w:hanging="420"/>
      </w:pPr>
    </w:lvl>
    <w:lvl w:ilvl="7" w:tplc="127EAFC6" w:tentative="1">
      <w:start w:val="1"/>
      <w:numFmt w:val="aiueoFullWidth"/>
      <w:lvlText w:val="(%8)"/>
      <w:lvlJc w:val="left"/>
      <w:pPr>
        <w:tabs>
          <w:tab w:val="num" w:pos="3150"/>
        </w:tabs>
        <w:ind w:left="3150" w:hanging="420"/>
      </w:pPr>
    </w:lvl>
    <w:lvl w:ilvl="8" w:tplc="F40283B6" w:tentative="1">
      <w:start w:val="1"/>
      <w:numFmt w:val="decimalEnclosedCircle"/>
      <w:lvlText w:val="%9"/>
      <w:lvlJc w:val="left"/>
      <w:pPr>
        <w:tabs>
          <w:tab w:val="num" w:pos="3570"/>
        </w:tabs>
        <w:ind w:left="3570" w:hanging="420"/>
      </w:pPr>
    </w:lvl>
  </w:abstractNum>
  <w:abstractNum w:abstractNumId="39" w15:restartNumberingAfterBreak="0">
    <w:nsid w:val="7B890C45"/>
    <w:multiLevelType w:val="hybridMultilevel"/>
    <w:tmpl w:val="2564F1FA"/>
    <w:lvl w:ilvl="0" w:tplc="38020E94">
      <w:start w:val="1"/>
      <w:numFmt w:val="decimalFullWidth"/>
      <w:lvlText w:val="（%1）"/>
      <w:lvlJc w:val="left"/>
      <w:pPr>
        <w:tabs>
          <w:tab w:val="num" w:pos="721"/>
        </w:tabs>
        <w:ind w:left="721" w:hanging="720"/>
      </w:pPr>
      <w:rPr>
        <w:rFonts w:hint="eastAsia"/>
      </w:rPr>
    </w:lvl>
    <w:lvl w:ilvl="1" w:tplc="8D600FD0" w:tentative="1">
      <w:start w:val="1"/>
      <w:numFmt w:val="aiueoFullWidth"/>
      <w:lvlText w:val="(%2)"/>
      <w:lvlJc w:val="left"/>
      <w:pPr>
        <w:tabs>
          <w:tab w:val="num" w:pos="841"/>
        </w:tabs>
        <w:ind w:left="841" w:hanging="420"/>
      </w:pPr>
    </w:lvl>
    <w:lvl w:ilvl="2" w:tplc="E10C2F2E" w:tentative="1">
      <w:start w:val="1"/>
      <w:numFmt w:val="decimalEnclosedCircle"/>
      <w:lvlText w:val="%3"/>
      <w:lvlJc w:val="left"/>
      <w:pPr>
        <w:tabs>
          <w:tab w:val="num" w:pos="1261"/>
        </w:tabs>
        <w:ind w:left="1261" w:hanging="420"/>
      </w:pPr>
    </w:lvl>
    <w:lvl w:ilvl="3" w:tplc="72A20A08" w:tentative="1">
      <w:start w:val="1"/>
      <w:numFmt w:val="decimal"/>
      <w:lvlText w:val="%4."/>
      <w:lvlJc w:val="left"/>
      <w:pPr>
        <w:tabs>
          <w:tab w:val="num" w:pos="1681"/>
        </w:tabs>
        <w:ind w:left="1681" w:hanging="420"/>
      </w:pPr>
    </w:lvl>
    <w:lvl w:ilvl="4" w:tplc="33BE6458" w:tentative="1">
      <w:start w:val="1"/>
      <w:numFmt w:val="aiueoFullWidth"/>
      <w:lvlText w:val="(%5)"/>
      <w:lvlJc w:val="left"/>
      <w:pPr>
        <w:tabs>
          <w:tab w:val="num" w:pos="2101"/>
        </w:tabs>
        <w:ind w:left="2101" w:hanging="420"/>
      </w:pPr>
    </w:lvl>
    <w:lvl w:ilvl="5" w:tplc="058632F6" w:tentative="1">
      <w:start w:val="1"/>
      <w:numFmt w:val="decimalEnclosedCircle"/>
      <w:lvlText w:val="%6"/>
      <w:lvlJc w:val="left"/>
      <w:pPr>
        <w:tabs>
          <w:tab w:val="num" w:pos="2521"/>
        </w:tabs>
        <w:ind w:left="2521" w:hanging="420"/>
      </w:pPr>
    </w:lvl>
    <w:lvl w:ilvl="6" w:tplc="84B4786E" w:tentative="1">
      <w:start w:val="1"/>
      <w:numFmt w:val="decimal"/>
      <w:lvlText w:val="%7."/>
      <w:lvlJc w:val="left"/>
      <w:pPr>
        <w:tabs>
          <w:tab w:val="num" w:pos="2941"/>
        </w:tabs>
        <w:ind w:left="2941" w:hanging="420"/>
      </w:pPr>
    </w:lvl>
    <w:lvl w:ilvl="7" w:tplc="B6BCFEC0" w:tentative="1">
      <w:start w:val="1"/>
      <w:numFmt w:val="aiueoFullWidth"/>
      <w:lvlText w:val="(%8)"/>
      <w:lvlJc w:val="left"/>
      <w:pPr>
        <w:tabs>
          <w:tab w:val="num" w:pos="3361"/>
        </w:tabs>
        <w:ind w:left="3361" w:hanging="420"/>
      </w:pPr>
    </w:lvl>
    <w:lvl w:ilvl="8" w:tplc="A5A07550" w:tentative="1">
      <w:start w:val="1"/>
      <w:numFmt w:val="decimalEnclosedCircle"/>
      <w:lvlText w:val="%9"/>
      <w:lvlJc w:val="left"/>
      <w:pPr>
        <w:tabs>
          <w:tab w:val="num" w:pos="3781"/>
        </w:tabs>
        <w:ind w:left="3781" w:hanging="420"/>
      </w:pPr>
    </w:lvl>
  </w:abstractNum>
  <w:abstractNum w:abstractNumId="40" w15:restartNumberingAfterBreak="0">
    <w:nsid w:val="7D226681"/>
    <w:multiLevelType w:val="hybridMultilevel"/>
    <w:tmpl w:val="5FB64ACA"/>
    <w:lvl w:ilvl="0" w:tplc="3CEEF9C4">
      <w:start w:val="1"/>
      <w:numFmt w:val="decimal"/>
      <w:lvlText w:val="%1."/>
      <w:lvlJc w:val="left"/>
      <w:pPr>
        <w:tabs>
          <w:tab w:val="num" w:pos="840"/>
        </w:tabs>
        <w:ind w:left="840" w:hanging="420"/>
      </w:pPr>
    </w:lvl>
    <w:lvl w:ilvl="1" w:tplc="72D6F318" w:tentative="1">
      <w:start w:val="1"/>
      <w:numFmt w:val="aiueoFullWidth"/>
      <w:lvlText w:val="(%2)"/>
      <w:lvlJc w:val="left"/>
      <w:pPr>
        <w:tabs>
          <w:tab w:val="num" w:pos="1260"/>
        </w:tabs>
        <w:ind w:left="1260" w:hanging="420"/>
      </w:pPr>
    </w:lvl>
    <w:lvl w:ilvl="2" w:tplc="7BB0A968" w:tentative="1">
      <w:start w:val="1"/>
      <w:numFmt w:val="decimalEnclosedCircle"/>
      <w:lvlText w:val="%3"/>
      <w:lvlJc w:val="left"/>
      <w:pPr>
        <w:tabs>
          <w:tab w:val="num" w:pos="1680"/>
        </w:tabs>
        <w:ind w:left="1680" w:hanging="420"/>
      </w:pPr>
    </w:lvl>
    <w:lvl w:ilvl="3" w:tplc="8F10BF6C" w:tentative="1">
      <w:start w:val="1"/>
      <w:numFmt w:val="decimal"/>
      <w:lvlText w:val="%4."/>
      <w:lvlJc w:val="left"/>
      <w:pPr>
        <w:tabs>
          <w:tab w:val="num" w:pos="2100"/>
        </w:tabs>
        <w:ind w:left="2100" w:hanging="420"/>
      </w:pPr>
    </w:lvl>
    <w:lvl w:ilvl="4" w:tplc="2A009B74" w:tentative="1">
      <w:start w:val="1"/>
      <w:numFmt w:val="aiueoFullWidth"/>
      <w:lvlText w:val="(%5)"/>
      <w:lvlJc w:val="left"/>
      <w:pPr>
        <w:tabs>
          <w:tab w:val="num" w:pos="2520"/>
        </w:tabs>
        <w:ind w:left="2520" w:hanging="420"/>
      </w:pPr>
    </w:lvl>
    <w:lvl w:ilvl="5" w:tplc="5C3C07A2" w:tentative="1">
      <w:start w:val="1"/>
      <w:numFmt w:val="decimalEnclosedCircle"/>
      <w:lvlText w:val="%6"/>
      <w:lvlJc w:val="left"/>
      <w:pPr>
        <w:tabs>
          <w:tab w:val="num" w:pos="2940"/>
        </w:tabs>
        <w:ind w:left="2940" w:hanging="420"/>
      </w:pPr>
    </w:lvl>
    <w:lvl w:ilvl="6" w:tplc="37DA2A82" w:tentative="1">
      <w:start w:val="1"/>
      <w:numFmt w:val="decimal"/>
      <w:lvlText w:val="%7."/>
      <w:lvlJc w:val="left"/>
      <w:pPr>
        <w:tabs>
          <w:tab w:val="num" w:pos="3360"/>
        </w:tabs>
        <w:ind w:left="3360" w:hanging="420"/>
      </w:pPr>
    </w:lvl>
    <w:lvl w:ilvl="7" w:tplc="25489B72" w:tentative="1">
      <w:start w:val="1"/>
      <w:numFmt w:val="aiueoFullWidth"/>
      <w:lvlText w:val="(%8)"/>
      <w:lvlJc w:val="left"/>
      <w:pPr>
        <w:tabs>
          <w:tab w:val="num" w:pos="3780"/>
        </w:tabs>
        <w:ind w:left="3780" w:hanging="420"/>
      </w:pPr>
    </w:lvl>
    <w:lvl w:ilvl="8" w:tplc="FC4CAEE8" w:tentative="1">
      <w:start w:val="1"/>
      <w:numFmt w:val="decimalEnclosedCircle"/>
      <w:lvlText w:val="%9"/>
      <w:lvlJc w:val="left"/>
      <w:pPr>
        <w:tabs>
          <w:tab w:val="num" w:pos="4200"/>
        </w:tabs>
        <w:ind w:left="4200" w:hanging="420"/>
      </w:pPr>
    </w:lvl>
  </w:abstractNum>
  <w:num w:numId="1">
    <w:abstractNumId w:val="4"/>
  </w:num>
  <w:num w:numId="2">
    <w:abstractNumId w:val="15"/>
  </w:num>
  <w:num w:numId="3">
    <w:abstractNumId w:val="8"/>
  </w:num>
  <w:num w:numId="4">
    <w:abstractNumId w:val="35"/>
  </w:num>
  <w:num w:numId="5">
    <w:abstractNumId w:val="23"/>
  </w:num>
  <w:num w:numId="6">
    <w:abstractNumId w:val="16"/>
  </w:num>
  <w:num w:numId="7">
    <w:abstractNumId w:val="34"/>
  </w:num>
  <w:num w:numId="8">
    <w:abstractNumId w:val="2"/>
  </w:num>
  <w:num w:numId="9">
    <w:abstractNumId w:val="32"/>
  </w:num>
  <w:num w:numId="10">
    <w:abstractNumId w:val="29"/>
  </w:num>
  <w:num w:numId="11">
    <w:abstractNumId w:val="37"/>
  </w:num>
  <w:num w:numId="12">
    <w:abstractNumId w:val="40"/>
  </w:num>
  <w:num w:numId="13">
    <w:abstractNumId w:val="13"/>
  </w:num>
  <w:num w:numId="14">
    <w:abstractNumId w:val="30"/>
  </w:num>
  <w:num w:numId="15">
    <w:abstractNumId w:val="22"/>
  </w:num>
  <w:num w:numId="16">
    <w:abstractNumId w:val="36"/>
  </w:num>
  <w:num w:numId="17">
    <w:abstractNumId w:val="14"/>
  </w:num>
  <w:num w:numId="18">
    <w:abstractNumId w:val="28"/>
  </w:num>
  <w:num w:numId="19">
    <w:abstractNumId w:val="7"/>
  </w:num>
  <w:num w:numId="20">
    <w:abstractNumId w:val="10"/>
  </w:num>
  <w:num w:numId="21">
    <w:abstractNumId w:val="39"/>
  </w:num>
  <w:num w:numId="22">
    <w:abstractNumId w:val="21"/>
  </w:num>
  <w:num w:numId="23">
    <w:abstractNumId w:val="1"/>
  </w:num>
  <w:num w:numId="24">
    <w:abstractNumId w:val="12"/>
  </w:num>
  <w:num w:numId="25">
    <w:abstractNumId w:val="26"/>
  </w:num>
  <w:num w:numId="26">
    <w:abstractNumId w:val="18"/>
  </w:num>
  <w:num w:numId="27">
    <w:abstractNumId w:val="17"/>
  </w:num>
  <w:num w:numId="28">
    <w:abstractNumId w:val="6"/>
  </w:num>
  <w:num w:numId="29">
    <w:abstractNumId w:val="20"/>
  </w:num>
  <w:num w:numId="30">
    <w:abstractNumId w:val="3"/>
  </w:num>
  <w:num w:numId="31">
    <w:abstractNumId w:val="19"/>
  </w:num>
  <w:num w:numId="32">
    <w:abstractNumId w:val="31"/>
  </w:num>
  <w:num w:numId="33">
    <w:abstractNumId w:val="9"/>
  </w:num>
  <w:num w:numId="34">
    <w:abstractNumId w:val="0"/>
  </w:num>
  <w:num w:numId="35">
    <w:abstractNumId w:val="38"/>
  </w:num>
  <w:num w:numId="36">
    <w:abstractNumId w:val="24"/>
  </w:num>
  <w:num w:numId="37">
    <w:abstractNumId w:val="9"/>
    <w:lvlOverride w:ilvl="0">
      <w:startOverride w:val="1"/>
    </w:lvlOverride>
  </w:num>
  <w:num w:numId="38">
    <w:abstractNumId w:val="9"/>
    <w:lvlOverride w:ilvl="0">
      <w:startOverride w:val="1"/>
    </w:lvlOverride>
  </w:num>
  <w:num w:numId="39">
    <w:abstractNumId w:val="9"/>
    <w:lvlOverride w:ilvl="0">
      <w:startOverride w:val="1"/>
    </w:lvlOverride>
  </w:num>
  <w:num w:numId="40">
    <w:abstractNumId w:val="27"/>
  </w:num>
  <w:num w:numId="41">
    <w:abstractNumId w:val="25"/>
  </w:num>
  <w:num w:numId="42">
    <w:abstractNumId w:val="33"/>
  </w:num>
  <w:num w:numId="43">
    <w:abstractNumId w:val="5"/>
  </w:num>
  <w:num w:numId="4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osaki Yuuko">
    <w15:presenceInfo w15:providerId="AD" w15:userId="S-1-5-21-2498087-1475820690-1243820751-104437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efaultTabStop w:val="840"/>
  <w:drawingGridHorizontalSpacing w:val="105"/>
  <w:drawingGridVerticalSpacing w:val="14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588"/>
    <w:rsid w:val="0001621E"/>
    <w:rsid w:val="00017E60"/>
    <w:rsid w:val="000200DD"/>
    <w:rsid w:val="000272F1"/>
    <w:rsid w:val="00031D6C"/>
    <w:rsid w:val="00031FB1"/>
    <w:rsid w:val="00036D96"/>
    <w:rsid w:val="0004674D"/>
    <w:rsid w:val="000574F0"/>
    <w:rsid w:val="000603E3"/>
    <w:rsid w:val="00062B61"/>
    <w:rsid w:val="000713B6"/>
    <w:rsid w:val="0007398F"/>
    <w:rsid w:val="000755EE"/>
    <w:rsid w:val="0008156B"/>
    <w:rsid w:val="00085F50"/>
    <w:rsid w:val="000A3C12"/>
    <w:rsid w:val="00102BD4"/>
    <w:rsid w:val="0011075A"/>
    <w:rsid w:val="001112FA"/>
    <w:rsid w:val="00125D82"/>
    <w:rsid w:val="00125EBE"/>
    <w:rsid w:val="001268F7"/>
    <w:rsid w:val="00133712"/>
    <w:rsid w:val="001339F9"/>
    <w:rsid w:val="001567D2"/>
    <w:rsid w:val="00170D69"/>
    <w:rsid w:val="00173457"/>
    <w:rsid w:val="00175216"/>
    <w:rsid w:val="001767DE"/>
    <w:rsid w:val="00177413"/>
    <w:rsid w:val="00190392"/>
    <w:rsid w:val="001955D4"/>
    <w:rsid w:val="001A18B3"/>
    <w:rsid w:val="001A6519"/>
    <w:rsid w:val="001E100F"/>
    <w:rsid w:val="001E14E0"/>
    <w:rsid w:val="001E2B99"/>
    <w:rsid w:val="001E317B"/>
    <w:rsid w:val="001E473F"/>
    <w:rsid w:val="001F4D14"/>
    <w:rsid w:val="001F5552"/>
    <w:rsid w:val="00201E4C"/>
    <w:rsid w:val="00204174"/>
    <w:rsid w:val="0021020F"/>
    <w:rsid w:val="0022537F"/>
    <w:rsid w:val="002261C8"/>
    <w:rsid w:val="002317FF"/>
    <w:rsid w:val="00244A48"/>
    <w:rsid w:val="002475C8"/>
    <w:rsid w:val="00255A57"/>
    <w:rsid w:val="00257CF2"/>
    <w:rsid w:val="002636E4"/>
    <w:rsid w:val="00274A7E"/>
    <w:rsid w:val="00281DD7"/>
    <w:rsid w:val="002A0338"/>
    <w:rsid w:val="002B017E"/>
    <w:rsid w:val="002C373C"/>
    <w:rsid w:val="002D00CC"/>
    <w:rsid w:val="002D406A"/>
    <w:rsid w:val="002E1EC9"/>
    <w:rsid w:val="002E54D5"/>
    <w:rsid w:val="002F4976"/>
    <w:rsid w:val="002F4B99"/>
    <w:rsid w:val="002F6E1E"/>
    <w:rsid w:val="00305D8A"/>
    <w:rsid w:val="003149CC"/>
    <w:rsid w:val="003156A7"/>
    <w:rsid w:val="0031746D"/>
    <w:rsid w:val="0032190D"/>
    <w:rsid w:val="003263B9"/>
    <w:rsid w:val="00327220"/>
    <w:rsid w:val="0033140F"/>
    <w:rsid w:val="00331DCC"/>
    <w:rsid w:val="00335BAE"/>
    <w:rsid w:val="00344136"/>
    <w:rsid w:val="003444D8"/>
    <w:rsid w:val="00353E90"/>
    <w:rsid w:val="00356BC9"/>
    <w:rsid w:val="00360A39"/>
    <w:rsid w:val="00373A3E"/>
    <w:rsid w:val="003916E7"/>
    <w:rsid w:val="00391CDD"/>
    <w:rsid w:val="00395437"/>
    <w:rsid w:val="00396593"/>
    <w:rsid w:val="003B4F00"/>
    <w:rsid w:val="003E08C5"/>
    <w:rsid w:val="003E0F6E"/>
    <w:rsid w:val="003E3BDE"/>
    <w:rsid w:val="003F6303"/>
    <w:rsid w:val="00412661"/>
    <w:rsid w:val="0042611B"/>
    <w:rsid w:val="00426781"/>
    <w:rsid w:val="004436BE"/>
    <w:rsid w:val="0044575A"/>
    <w:rsid w:val="00450203"/>
    <w:rsid w:val="00452849"/>
    <w:rsid w:val="00465071"/>
    <w:rsid w:val="00465EBE"/>
    <w:rsid w:val="0046769C"/>
    <w:rsid w:val="00470724"/>
    <w:rsid w:val="0047505B"/>
    <w:rsid w:val="0048117F"/>
    <w:rsid w:val="004818BE"/>
    <w:rsid w:val="0048468B"/>
    <w:rsid w:val="00496126"/>
    <w:rsid w:val="004A4877"/>
    <w:rsid w:val="004A5064"/>
    <w:rsid w:val="004D2098"/>
    <w:rsid w:val="004D3DC4"/>
    <w:rsid w:val="004D4EA8"/>
    <w:rsid w:val="004D62F2"/>
    <w:rsid w:val="004E25D4"/>
    <w:rsid w:val="004F6C23"/>
    <w:rsid w:val="004F7C56"/>
    <w:rsid w:val="00513B23"/>
    <w:rsid w:val="00520019"/>
    <w:rsid w:val="0054266F"/>
    <w:rsid w:val="00543B76"/>
    <w:rsid w:val="00543FA3"/>
    <w:rsid w:val="0054563C"/>
    <w:rsid w:val="005706D5"/>
    <w:rsid w:val="00571052"/>
    <w:rsid w:val="00575683"/>
    <w:rsid w:val="00580FA4"/>
    <w:rsid w:val="00584C82"/>
    <w:rsid w:val="005852FE"/>
    <w:rsid w:val="005908AB"/>
    <w:rsid w:val="005A4D6C"/>
    <w:rsid w:val="005B72DD"/>
    <w:rsid w:val="005C0DDA"/>
    <w:rsid w:val="005E50F6"/>
    <w:rsid w:val="005F2AF1"/>
    <w:rsid w:val="0062496E"/>
    <w:rsid w:val="00633D4E"/>
    <w:rsid w:val="0063700A"/>
    <w:rsid w:val="006411D1"/>
    <w:rsid w:val="0064566B"/>
    <w:rsid w:val="0067417E"/>
    <w:rsid w:val="00675416"/>
    <w:rsid w:val="00686899"/>
    <w:rsid w:val="006E3EE3"/>
    <w:rsid w:val="006E62D6"/>
    <w:rsid w:val="007211FD"/>
    <w:rsid w:val="007234A0"/>
    <w:rsid w:val="00731949"/>
    <w:rsid w:val="00743A87"/>
    <w:rsid w:val="007470C9"/>
    <w:rsid w:val="00751538"/>
    <w:rsid w:val="00753D33"/>
    <w:rsid w:val="00755E54"/>
    <w:rsid w:val="00760BA2"/>
    <w:rsid w:val="00760D23"/>
    <w:rsid w:val="00772588"/>
    <w:rsid w:val="00774F2D"/>
    <w:rsid w:val="0078477A"/>
    <w:rsid w:val="00786E5B"/>
    <w:rsid w:val="00792D3A"/>
    <w:rsid w:val="00797B96"/>
    <w:rsid w:val="007A2363"/>
    <w:rsid w:val="007A4A03"/>
    <w:rsid w:val="007A502B"/>
    <w:rsid w:val="007D2740"/>
    <w:rsid w:val="007D6514"/>
    <w:rsid w:val="007E0C18"/>
    <w:rsid w:val="007E70B2"/>
    <w:rsid w:val="00800568"/>
    <w:rsid w:val="00801019"/>
    <w:rsid w:val="008039CF"/>
    <w:rsid w:val="008043B6"/>
    <w:rsid w:val="00806B0A"/>
    <w:rsid w:val="0080760B"/>
    <w:rsid w:val="00807E07"/>
    <w:rsid w:val="008155BC"/>
    <w:rsid w:val="00817046"/>
    <w:rsid w:val="00823878"/>
    <w:rsid w:val="0083281E"/>
    <w:rsid w:val="0083393C"/>
    <w:rsid w:val="00862153"/>
    <w:rsid w:val="00872E46"/>
    <w:rsid w:val="00883D68"/>
    <w:rsid w:val="00892D2E"/>
    <w:rsid w:val="0089688A"/>
    <w:rsid w:val="008B08D9"/>
    <w:rsid w:val="008B6144"/>
    <w:rsid w:val="008C0287"/>
    <w:rsid w:val="008E2CF4"/>
    <w:rsid w:val="008F06FC"/>
    <w:rsid w:val="008F22E9"/>
    <w:rsid w:val="0090421A"/>
    <w:rsid w:val="00915294"/>
    <w:rsid w:val="00931E48"/>
    <w:rsid w:val="00931FA6"/>
    <w:rsid w:val="0093758A"/>
    <w:rsid w:val="00942C67"/>
    <w:rsid w:val="009443AF"/>
    <w:rsid w:val="00944BD8"/>
    <w:rsid w:val="00945712"/>
    <w:rsid w:val="009572CE"/>
    <w:rsid w:val="00971A9F"/>
    <w:rsid w:val="00971C44"/>
    <w:rsid w:val="00972C65"/>
    <w:rsid w:val="00982549"/>
    <w:rsid w:val="009865D5"/>
    <w:rsid w:val="009A2C8D"/>
    <w:rsid w:val="009A4401"/>
    <w:rsid w:val="009B6C55"/>
    <w:rsid w:val="009C0243"/>
    <w:rsid w:val="009C7C42"/>
    <w:rsid w:val="009D06E1"/>
    <w:rsid w:val="009D31A9"/>
    <w:rsid w:val="00A003CA"/>
    <w:rsid w:val="00A0052B"/>
    <w:rsid w:val="00A11F53"/>
    <w:rsid w:val="00A12594"/>
    <w:rsid w:val="00A30185"/>
    <w:rsid w:val="00A41140"/>
    <w:rsid w:val="00A50364"/>
    <w:rsid w:val="00A5056E"/>
    <w:rsid w:val="00A50C6C"/>
    <w:rsid w:val="00A50FD8"/>
    <w:rsid w:val="00A51B6A"/>
    <w:rsid w:val="00A526E7"/>
    <w:rsid w:val="00A61BF0"/>
    <w:rsid w:val="00A62113"/>
    <w:rsid w:val="00A62C24"/>
    <w:rsid w:val="00A63BDA"/>
    <w:rsid w:val="00A70587"/>
    <w:rsid w:val="00A81AD4"/>
    <w:rsid w:val="00A81DD3"/>
    <w:rsid w:val="00A97824"/>
    <w:rsid w:val="00AA132C"/>
    <w:rsid w:val="00AB0CE0"/>
    <w:rsid w:val="00AB5692"/>
    <w:rsid w:val="00AB7CBB"/>
    <w:rsid w:val="00AD6A43"/>
    <w:rsid w:val="00AE7010"/>
    <w:rsid w:val="00B06A6B"/>
    <w:rsid w:val="00B227C7"/>
    <w:rsid w:val="00B22F6A"/>
    <w:rsid w:val="00B277EB"/>
    <w:rsid w:val="00B33FD7"/>
    <w:rsid w:val="00B414BA"/>
    <w:rsid w:val="00B61144"/>
    <w:rsid w:val="00B67AE1"/>
    <w:rsid w:val="00B728F2"/>
    <w:rsid w:val="00B85244"/>
    <w:rsid w:val="00B90B72"/>
    <w:rsid w:val="00B95BF2"/>
    <w:rsid w:val="00BA044F"/>
    <w:rsid w:val="00BA362E"/>
    <w:rsid w:val="00BB1E1C"/>
    <w:rsid w:val="00BC0269"/>
    <w:rsid w:val="00BC55CE"/>
    <w:rsid w:val="00BE2427"/>
    <w:rsid w:val="00BF474F"/>
    <w:rsid w:val="00BF6CA8"/>
    <w:rsid w:val="00BF7404"/>
    <w:rsid w:val="00C13F7B"/>
    <w:rsid w:val="00C205B5"/>
    <w:rsid w:val="00C24CAC"/>
    <w:rsid w:val="00C301F5"/>
    <w:rsid w:val="00C33979"/>
    <w:rsid w:val="00C46ABF"/>
    <w:rsid w:val="00C46C7D"/>
    <w:rsid w:val="00C611DE"/>
    <w:rsid w:val="00C6333C"/>
    <w:rsid w:val="00C67D29"/>
    <w:rsid w:val="00C80AFA"/>
    <w:rsid w:val="00C84A0A"/>
    <w:rsid w:val="00C9485A"/>
    <w:rsid w:val="00CA69C2"/>
    <w:rsid w:val="00CA6FEC"/>
    <w:rsid w:val="00CB33CA"/>
    <w:rsid w:val="00CC37FC"/>
    <w:rsid w:val="00CD014F"/>
    <w:rsid w:val="00CD337F"/>
    <w:rsid w:val="00CD72FA"/>
    <w:rsid w:val="00CF7A55"/>
    <w:rsid w:val="00D0627F"/>
    <w:rsid w:val="00D10079"/>
    <w:rsid w:val="00D155DE"/>
    <w:rsid w:val="00D16394"/>
    <w:rsid w:val="00D17500"/>
    <w:rsid w:val="00D238F7"/>
    <w:rsid w:val="00D315B5"/>
    <w:rsid w:val="00D31A9C"/>
    <w:rsid w:val="00D41740"/>
    <w:rsid w:val="00D45ED3"/>
    <w:rsid w:val="00D47C25"/>
    <w:rsid w:val="00D62D5D"/>
    <w:rsid w:val="00D6419D"/>
    <w:rsid w:val="00D66CC6"/>
    <w:rsid w:val="00D7028C"/>
    <w:rsid w:val="00D710F7"/>
    <w:rsid w:val="00D74EE9"/>
    <w:rsid w:val="00D87C16"/>
    <w:rsid w:val="00D9019C"/>
    <w:rsid w:val="00D917D9"/>
    <w:rsid w:val="00DA012E"/>
    <w:rsid w:val="00DA29DB"/>
    <w:rsid w:val="00DA2CE2"/>
    <w:rsid w:val="00DA5651"/>
    <w:rsid w:val="00DA5EBC"/>
    <w:rsid w:val="00DB0FFE"/>
    <w:rsid w:val="00DB172A"/>
    <w:rsid w:val="00DB1C6D"/>
    <w:rsid w:val="00DD033E"/>
    <w:rsid w:val="00DD3376"/>
    <w:rsid w:val="00DE0580"/>
    <w:rsid w:val="00DE2352"/>
    <w:rsid w:val="00DE2C5F"/>
    <w:rsid w:val="00DF3898"/>
    <w:rsid w:val="00DF6958"/>
    <w:rsid w:val="00E1707E"/>
    <w:rsid w:val="00E3218E"/>
    <w:rsid w:val="00E353A1"/>
    <w:rsid w:val="00E35B43"/>
    <w:rsid w:val="00E41BC7"/>
    <w:rsid w:val="00E4718A"/>
    <w:rsid w:val="00E559DE"/>
    <w:rsid w:val="00E609AF"/>
    <w:rsid w:val="00E617E4"/>
    <w:rsid w:val="00E64852"/>
    <w:rsid w:val="00E6557A"/>
    <w:rsid w:val="00E728B3"/>
    <w:rsid w:val="00E73C36"/>
    <w:rsid w:val="00EB75BB"/>
    <w:rsid w:val="00EB799C"/>
    <w:rsid w:val="00EC17B0"/>
    <w:rsid w:val="00EC26D0"/>
    <w:rsid w:val="00ED190E"/>
    <w:rsid w:val="00ED1D27"/>
    <w:rsid w:val="00ED2037"/>
    <w:rsid w:val="00EF0C1E"/>
    <w:rsid w:val="00EF21A4"/>
    <w:rsid w:val="00F276A7"/>
    <w:rsid w:val="00F36418"/>
    <w:rsid w:val="00F37A04"/>
    <w:rsid w:val="00F40BB9"/>
    <w:rsid w:val="00F4782A"/>
    <w:rsid w:val="00F63059"/>
    <w:rsid w:val="00F66029"/>
    <w:rsid w:val="00F73FCC"/>
    <w:rsid w:val="00F81407"/>
    <w:rsid w:val="00F94AA1"/>
    <w:rsid w:val="00FA116B"/>
    <w:rsid w:val="00FA62E4"/>
    <w:rsid w:val="00FA6355"/>
    <w:rsid w:val="00FA6B64"/>
    <w:rsid w:val="00FC1760"/>
    <w:rsid w:val="00FC1DC7"/>
    <w:rsid w:val="00FC5ED3"/>
    <w:rsid w:val="00FE423A"/>
    <w:rsid w:val="00FE766E"/>
    <w:rsid w:val="00FF1266"/>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CCBD8840-031F-480E-AEB1-20616E8E9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8">
    <w:name w:val="Balloon Text"/>
    <w:basedOn w:val="a0"/>
    <w:semiHidden/>
    <w:rsid w:val="00B22F6A"/>
    <w:rPr>
      <w:rFonts w:ascii="Arial" w:eastAsia="ＭＳ ゴシック" w:hAnsi="Arial"/>
      <w:sz w:val="18"/>
      <w:szCs w:val="18"/>
    </w:rPr>
  </w:style>
  <w:style w:type="character" w:styleId="a9">
    <w:name w:val="Hyperlink"/>
    <w:basedOn w:val="a1"/>
    <w:rsid w:val="0046769C"/>
    <w:rPr>
      <w:color w:val="0000FF" w:themeColor="hyperlink"/>
      <w:u w:val="single"/>
    </w:rPr>
  </w:style>
  <w:style w:type="paragraph" w:styleId="aa">
    <w:name w:val="Revision"/>
    <w:hidden/>
    <w:uiPriority w:val="99"/>
    <w:semiHidden/>
    <w:rsid w:val="00CC37F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01321">
      <w:bodyDiv w:val="1"/>
      <w:marLeft w:val="0"/>
      <w:marRight w:val="0"/>
      <w:marTop w:val="0"/>
      <w:marBottom w:val="0"/>
      <w:divBdr>
        <w:top w:val="none" w:sz="0" w:space="0" w:color="auto"/>
        <w:left w:val="none" w:sz="0" w:space="0" w:color="auto"/>
        <w:bottom w:val="none" w:sz="0" w:space="0" w:color="auto"/>
        <w:right w:val="none" w:sz="0" w:space="0" w:color="auto"/>
      </w:divBdr>
    </w:div>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211108680">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03C9A-D613-45F0-96E8-6427D313C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237</Words>
  <Characters>1354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福井県立大学</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nakamura</dc:creator>
  <cp:lastModifiedBy>work</cp:lastModifiedBy>
  <cp:revision>59</cp:revision>
  <cp:lastPrinted>2017-10-02T05:04:00Z</cp:lastPrinted>
  <dcterms:created xsi:type="dcterms:W3CDTF">2017-09-25T01:38:00Z</dcterms:created>
  <dcterms:modified xsi:type="dcterms:W3CDTF">2023-05-25T01:14:00Z</dcterms:modified>
</cp:coreProperties>
</file>