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0811EF" w:rsidRDefault="00F11AF6" w:rsidP="000811EF">
      <w:pPr>
        <w:spacing w:line="240" w:lineRule="exact"/>
        <w:ind w:left="236" w:hangingChars="100" w:hanging="236"/>
        <w:rPr>
          <w:sz w:val="24"/>
        </w:rPr>
      </w:pPr>
      <w:r w:rsidRPr="000811EF">
        <w:rPr>
          <w:rFonts w:hint="eastAsia"/>
          <w:sz w:val="24"/>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9F7C6E">
        <w:rPr>
          <w:rFonts w:hint="eastAsia"/>
        </w:rPr>
        <w:t xml:space="preserve">　</w:t>
      </w:r>
      <w:r>
        <w:rPr>
          <w:rFonts w:hint="eastAsia"/>
        </w:rPr>
        <w:t>年</w:t>
      </w:r>
      <w:r w:rsidRPr="00FB747B">
        <w:rPr>
          <w:rFonts w:hint="eastAsia"/>
        </w:rPr>
        <w:t xml:space="preserve">　　月　　日</w:t>
      </w:r>
    </w:p>
    <w:p w:rsidR="00F11AF6" w:rsidRPr="00FB747B" w:rsidRDefault="00F11AF6" w:rsidP="00F11AF6"/>
    <w:p w:rsidR="00BC345B" w:rsidRDefault="00BC345B" w:rsidP="00F11AF6">
      <w:pPr>
        <w:ind w:leftChars="93" w:left="192" w:firstLineChars="100" w:firstLine="206"/>
        <w:rPr>
          <w:kern w:val="0"/>
        </w:rPr>
      </w:pPr>
      <w:r w:rsidRPr="00790DC3">
        <w:rPr>
          <w:rFonts w:hint="eastAsia"/>
          <w:kern w:val="0"/>
        </w:rPr>
        <w:t>公立大学法人福井県立大学</w:t>
      </w:r>
    </w:p>
    <w:p w:rsidR="0037235A" w:rsidRDefault="0037235A" w:rsidP="00F11AF6">
      <w:pPr>
        <w:ind w:leftChars="93" w:left="192" w:firstLineChars="100" w:firstLine="206"/>
        <w:rPr>
          <w:kern w:val="0"/>
        </w:rPr>
      </w:pPr>
      <w:r>
        <w:rPr>
          <w:rFonts w:hint="eastAsia"/>
          <w:kern w:val="0"/>
        </w:rPr>
        <w:t xml:space="preserve">　</w:t>
      </w:r>
      <w:r w:rsidR="00BC345B" w:rsidRPr="00790DC3">
        <w:rPr>
          <w:rFonts w:hint="eastAsia"/>
          <w:kern w:val="0"/>
        </w:rPr>
        <w:t>理事長職務代行者</w:t>
      </w:r>
    </w:p>
    <w:p w:rsidR="00F11AF6" w:rsidRPr="0037235A" w:rsidRDefault="0037235A" w:rsidP="0037235A">
      <w:pPr>
        <w:ind w:leftChars="93" w:left="192" w:firstLineChars="100" w:firstLine="206"/>
        <w:rPr>
          <w:kern w:val="0"/>
        </w:rPr>
      </w:pPr>
      <w:r>
        <w:rPr>
          <w:rFonts w:hint="eastAsia"/>
          <w:kern w:val="0"/>
        </w:rPr>
        <w:t xml:space="preserve">　</w:t>
      </w:r>
      <w:r w:rsidR="00BC345B" w:rsidRPr="00790DC3">
        <w:rPr>
          <w:rFonts w:hint="eastAsia"/>
          <w:kern w:val="0"/>
        </w:rPr>
        <w:t>副理事長　進士　五十八</w:t>
      </w:r>
      <w:r w:rsidR="00F11AF6"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BC345B">
        <w:rPr>
          <w:rFonts w:asciiTheme="minorEastAsia" w:eastAsiaTheme="minorEastAsia" w:hAnsiTheme="minorEastAsia" w:hint="eastAsia"/>
          <w:sz w:val="24"/>
        </w:rPr>
        <w:t>４</w:t>
      </w:r>
      <w:r w:rsidR="00EA4523">
        <w:rPr>
          <w:rFonts w:asciiTheme="minorEastAsia" w:eastAsiaTheme="minorEastAsia" w:hAnsiTheme="minorEastAsia" w:hint="eastAsia"/>
          <w:sz w:val="24"/>
        </w:rPr>
        <w:t>年</w:t>
      </w:r>
      <w:r w:rsidR="00032E5D">
        <w:rPr>
          <w:rFonts w:asciiTheme="minorEastAsia" w:eastAsiaTheme="minorEastAsia" w:hAnsiTheme="minorEastAsia" w:hint="eastAsia"/>
          <w:sz w:val="24"/>
        </w:rPr>
        <w:t>３</w:t>
      </w:r>
      <w:r w:rsidR="00B63105" w:rsidRPr="002B0B81">
        <w:rPr>
          <w:rFonts w:asciiTheme="minorEastAsia" w:eastAsiaTheme="minorEastAsia" w:hAnsiTheme="minorEastAsia" w:hint="eastAsia"/>
          <w:sz w:val="24"/>
        </w:rPr>
        <w:t>月</w:t>
      </w:r>
      <w:r w:rsidR="00BC345B">
        <w:rPr>
          <w:rFonts w:asciiTheme="minorEastAsia" w:eastAsiaTheme="minorEastAsia" w:hAnsiTheme="minorEastAsia" w:hint="eastAsia"/>
          <w:sz w:val="24"/>
        </w:rPr>
        <w:t>１</w:t>
      </w:r>
      <w:r w:rsidR="000E0213" w:rsidRPr="002B0B81">
        <w:rPr>
          <w:rFonts w:asciiTheme="minorEastAsia" w:eastAsiaTheme="minorEastAsia" w:hAnsiTheme="minorEastAsia" w:hint="eastAsia"/>
          <w:sz w:val="24"/>
        </w:rPr>
        <w:t>日付けで入札公告のありました</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w:t>
      </w:r>
      <w:r w:rsidR="007E52B4">
        <w:rPr>
          <w:rFonts w:asciiTheme="minorEastAsia" w:eastAsiaTheme="minorEastAsia" w:hAnsiTheme="minorEastAsia" w:hint="eastAsia"/>
          <w:b/>
          <w:sz w:val="24"/>
        </w:rPr>
        <w:t xml:space="preserve">　</w:t>
      </w:r>
      <w:r w:rsidR="000E0213" w:rsidRPr="002B0B81">
        <w:rPr>
          <w:rFonts w:asciiTheme="minorEastAsia" w:eastAsiaTheme="minorEastAsia" w:hAnsiTheme="minorEastAsia" w:hint="eastAsia"/>
          <w:b/>
          <w:sz w:val="24"/>
        </w:rPr>
        <w:t>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Default="00182D16" w:rsidP="002B0B81">
      <w:pPr>
        <w:spacing w:line="360" w:lineRule="exact"/>
        <w:ind w:left="236" w:hangingChars="100" w:hanging="236"/>
        <w:rPr>
          <w:rFonts w:asciiTheme="minorEastAsia" w:eastAsiaTheme="minorEastAsia" w:hAnsiTheme="minorEastAsia"/>
          <w:sz w:val="24"/>
        </w:rPr>
      </w:pPr>
    </w:p>
    <w:p w:rsidR="00BE028F" w:rsidRPr="002B0B81" w:rsidRDefault="00BE028F"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Default="000E0213" w:rsidP="002B0B81">
      <w:pPr>
        <w:spacing w:line="360" w:lineRule="exact"/>
        <w:ind w:left="236" w:hangingChars="100" w:hanging="236"/>
        <w:rPr>
          <w:ins w:id="0" w:author="作成者"/>
          <w:rFonts w:asciiTheme="minorEastAsia" w:eastAsiaTheme="minorEastAsia" w:hAnsiTheme="minorEastAsia"/>
          <w:sz w:val="24"/>
        </w:rPr>
      </w:pPr>
    </w:p>
    <w:p w:rsidR="00FA37CE" w:rsidRPr="002B0B81" w:rsidRDefault="00FA37CE" w:rsidP="002B0B81">
      <w:pPr>
        <w:spacing w:line="360" w:lineRule="exact"/>
        <w:ind w:left="236" w:hangingChars="100" w:hanging="236"/>
        <w:rPr>
          <w:rFonts w:asciiTheme="minorEastAsia" w:eastAsiaTheme="minorEastAsia" w:hAnsiTheme="minorEastAsia" w:hint="eastAsia"/>
          <w:sz w:val="24"/>
        </w:rPr>
      </w:pPr>
    </w:p>
    <w:p w:rsidR="000E0213"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C451A7" w:rsidRPr="002B0B81" w:rsidRDefault="00C451A7" w:rsidP="002B0B81">
      <w:pPr>
        <w:spacing w:line="360" w:lineRule="exact"/>
        <w:ind w:left="236" w:hangingChars="100" w:hanging="236"/>
        <w:rPr>
          <w:rFonts w:asciiTheme="minorEastAsia" w:eastAsiaTheme="minorEastAsia" w:hAnsiTheme="minorEastAsia"/>
          <w:sz w:val="24"/>
        </w:rPr>
      </w:pP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651E5F" w:rsidRDefault="00651E5F" w:rsidP="002B0B81">
      <w:pPr>
        <w:widowControl/>
        <w:spacing w:line="360" w:lineRule="exact"/>
        <w:jc w:val="left"/>
        <w:rPr>
          <w:ins w:id="1" w:author="作成者"/>
          <w:rFonts w:asciiTheme="minorEastAsia" w:eastAsiaTheme="minorEastAsia" w:hAnsiTheme="minorEastAsia"/>
          <w:sz w:val="24"/>
        </w:rPr>
      </w:pPr>
    </w:p>
    <w:p w:rsidR="00651E5F" w:rsidRDefault="00651E5F" w:rsidP="002B0B81">
      <w:pPr>
        <w:widowControl/>
        <w:spacing w:line="360" w:lineRule="exact"/>
        <w:jc w:val="left"/>
        <w:rPr>
          <w:ins w:id="2" w:author="作成者"/>
          <w:rFonts w:asciiTheme="minorEastAsia" w:eastAsiaTheme="minorEastAsia" w:hAnsiTheme="minorEastAsia"/>
          <w:sz w:val="24"/>
        </w:rPr>
      </w:pPr>
    </w:p>
    <w:p w:rsidR="00651E5F" w:rsidRDefault="00651E5F" w:rsidP="002B0B81">
      <w:pPr>
        <w:widowControl/>
        <w:spacing w:line="360" w:lineRule="exact"/>
        <w:jc w:val="left"/>
        <w:rPr>
          <w:ins w:id="3" w:author="作成者"/>
          <w:rFonts w:asciiTheme="minorEastAsia" w:eastAsiaTheme="minorEastAsia" w:hAnsiTheme="minorEastAsia"/>
          <w:sz w:val="24"/>
        </w:rPr>
      </w:pPr>
    </w:p>
    <w:p w:rsidR="00651E5F" w:rsidRDefault="00651E5F" w:rsidP="002B0B81">
      <w:pPr>
        <w:widowControl/>
        <w:spacing w:line="360" w:lineRule="exact"/>
        <w:jc w:val="left"/>
        <w:rPr>
          <w:ins w:id="4" w:author="作成者"/>
          <w:rFonts w:asciiTheme="minorEastAsia" w:eastAsiaTheme="minorEastAsia" w:hAnsiTheme="minorEastAsia"/>
          <w:sz w:val="24"/>
        </w:rPr>
      </w:pPr>
    </w:p>
    <w:p w:rsidR="00FA37CE" w:rsidDel="00FA37CE" w:rsidRDefault="00FA37CE" w:rsidP="002B0B81">
      <w:pPr>
        <w:widowControl/>
        <w:spacing w:line="360" w:lineRule="exact"/>
        <w:jc w:val="left"/>
        <w:rPr>
          <w:ins w:id="5" w:author="作成者"/>
          <w:del w:id="6" w:author="作成者"/>
          <w:rFonts w:asciiTheme="minorEastAsia" w:eastAsiaTheme="minorEastAsia" w:hAnsiTheme="minorEastAsia" w:hint="eastAsia"/>
          <w:sz w:val="24"/>
        </w:rPr>
      </w:pPr>
    </w:p>
    <w:p w:rsidR="00651E5F" w:rsidRDefault="00651E5F" w:rsidP="002B0B81">
      <w:pPr>
        <w:widowControl/>
        <w:spacing w:line="360" w:lineRule="exact"/>
        <w:jc w:val="left"/>
        <w:rPr>
          <w:ins w:id="7" w:author="作成者"/>
          <w:rFonts w:asciiTheme="minorEastAsia" w:eastAsiaTheme="minorEastAsia" w:hAnsiTheme="minorEastAsia"/>
          <w:sz w:val="24"/>
        </w:rPr>
      </w:pPr>
      <w:bookmarkStart w:id="8" w:name="_GoBack"/>
      <w:bookmarkEnd w:id="8"/>
    </w:p>
    <w:p w:rsidR="00651E5F" w:rsidRPr="00651E5F" w:rsidRDefault="00651E5F" w:rsidP="00651E5F">
      <w:pPr>
        <w:autoSpaceDE w:val="0"/>
        <w:autoSpaceDN w:val="0"/>
        <w:spacing w:line="276" w:lineRule="auto"/>
        <w:rPr>
          <w:ins w:id="9" w:author="作成者"/>
          <w:rFonts w:ascii="ＭＳ 明朝"/>
          <w:color w:val="000000" w:themeColor="text1"/>
          <w:spacing w:val="17"/>
          <w:szCs w:val="20"/>
        </w:rPr>
      </w:pPr>
      <w:ins w:id="10" w:author="作成者">
        <w:r w:rsidRPr="00651E5F">
          <w:rPr>
            <w:rFonts w:ascii="ＭＳ 明朝" w:hint="eastAsia"/>
            <w:color w:val="000000" w:themeColor="text1"/>
            <w:spacing w:val="17"/>
            <w:szCs w:val="20"/>
          </w:rPr>
          <w:t xml:space="preserve">　</w:t>
        </w:r>
        <w:r>
          <w:rPr>
            <w:rFonts w:ascii="ＭＳ 明朝" w:hint="eastAsia"/>
            <w:color w:val="000000" w:themeColor="text1"/>
            <w:spacing w:val="17"/>
            <w:szCs w:val="20"/>
          </w:rPr>
          <w:t xml:space="preserve">　　　　　　　　　　　　　　　　　　　　　　　　</w:t>
        </w:r>
        <w:r w:rsidRPr="00651E5F">
          <w:rPr>
            <w:rFonts w:ascii="ＭＳ 明朝" w:hint="eastAsia"/>
            <w:color w:val="000000" w:themeColor="text1"/>
            <w:spacing w:val="17"/>
            <w:szCs w:val="20"/>
          </w:rPr>
          <w:t>連絡先</w:t>
        </w:r>
      </w:ins>
    </w:p>
    <w:p w:rsidR="00651E5F" w:rsidRPr="00651E5F" w:rsidRDefault="00651E5F" w:rsidP="00651E5F">
      <w:pPr>
        <w:autoSpaceDE w:val="0"/>
        <w:autoSpaceDN w:val="0"/>
        <w:spacing w:line="276" w:lineRule="auto"/>
        <w:ind w:firstLineChars="2500" w:firstLine="5153"/>
        <w:rPr>
          <w:ins w:id="11" w:author="作成者"/>
          <w:rFonts w:ascii="ＭＳ 明朝" w:hint="eastAsia"/>
          <w:color w:val="000000" w:themeColor="text1"/>
          <w:spacing w:val="17"/>
          <w:szCs w:val="20"/>
          <w:u w:val="single"/>
        </w:rPr>
      </w:pPr>
      <w:ins w:id="12" w:author="作成者">
        <w:r w:rsidRPr="00651E5F">
          <w:rPr>
            <w:rFonts w:ascii="ＭＳ 明朝" w:hint="eastAsia"/>
            <w:color w:val="000000" w:themeColor="text1"/>
            <w:kern w:val="0"/>
            <w:szCs w:val="20"/>
          </w:rPr>
          <w:t xml:space="preserve">　　　　</w:t>
        </w:r>
        <w:r w:rsidRPr="00651E5F">
          <w:rPr>
            <w:rFonts w:ascii="ＭＳ 明朝" w:hint="eastAsia"/>
            <w:color w:val="000000" w:themeColor="text1"/>
            <w:kern w:val="0"/>
            <w:szCs w:val="20"/>
            <w:u w:val="single"/>
            <w:fitText w:val="1050" w:id="-1562163452"/>
          </w:rPr>
          <w:t>担当者氏名</w:t>
        </w:r>
        <w:r w:rsidRPr="00651E5F">
          <w:rPr>
            <w:rFonts w:ascii="ＭＳ 明朝" w:hint="eastAsia"/>
            <w:color w:val="000000" w:themeColor="text1"/>
            <w:spacing w:val="17"/>
            <w:szCs w:val="20"/>
            <w:u w:val="single"/>
          </w:rPr>
          <w:t xml:space="preserve">　　　</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ins>
    </w:p>
    <w:p w:rsidR="00651E5F" w:rsidRPr="00651E5F" w:rsidRDefault="00651E5F" w:rsidP="00651E5F">
      <w:pPr>
        <w:autoSpaceDE w:val="0"/>
        <w:autoSpaceDN w:val="0"/>
        <w:spacing w:line="276" w:lineRule="auto"/>
        <w:rPr>
          <w:ins w:id="13" w:author="作成者"/>
          <w:rFonts w:ascii="ＭＳ 明朝" w:hint="eastAsia"/>
          <w:color w:val="000000" w:themeColor="text1"/>
          <w:spacing w:val="17"/>
          <w:szCs w:val="20"/>
          <w:u w:val="single"/>
        </w:rPr>
      </w:pPr>
      <w:ins w:id="14" w:author="作成者">
        <w:r w:rsidRPr="00651E5F">
          <w:rPr>
            <w:rFonts w:ascii="ＭＳ 明朝" w:hint="eastAsia"/>
            <w:color w:val="000000" w:themeColor="text1"/>
            <w:kern w:val="0"/>
            <w:szCs w:val="20"/>
          </w:rPr>
          <w:t xml:space="preserve">　　　　　　　　　　　　　　　　　　　　　　　　　　　　　</w:t>
        </w:r>
        <w:r w:rsidRPr="00651E5F">
          <w:rPr>
            <w:rFonts w:ascii="ＭＳ 明朝" w:hint="eastAsia"/>
            <w:color w:val="000000" w:themeColor="text1"/>
            <w:spacing w:val="35"/>
            <w:kern w:val="0"/>
            <w:szCs w:val="20"/>
            <w:u w:val="single"/>
            <w:fitText w:val="1050" w:id="-1562163451"/>
            <w:rPrChange w:id="15" w:author="作成者">
              <w:rPr>
                <w:rFonts w:ascii="ＭＳ 明朝" w:hint="eastAsia"/>
                <w:color w:val="000000" w:themeColor="text1"/>
                <w:spacing w:val="35"/>
                <w:kern w:val="0"/>
                <w:szCs w:val="20"/>
                <w:u w:val="single"/>
                <w:fitText w:val="1050" w:id="-1562163451"/>
              </w:rPr>
            </w:rPrChange>
          </w:rPr>
          <w:t>電話番</w:t>
        </w:r>
        <w:r w:rsidRPr="00651E5F">
          <w:rPr>
            <w:rFonts w:ascii="ＭＳ 明朝" w:hint="eastAsia"/>
            <w:color w:val="000000" w:themeColor="text1"/>
            <w:kern w:val="0"/>
            <w:szCs w:val="20"/>
            <w:u w:val="single"/>
            <w:fitText w:val="1050" w:id="-1562163451"/>
            <w:rPrChange w:id="16" w:author="作成者">
              <w:rPr>
                <w:rFonts w:ascii="ＭＳ 明朝" w:hint="eastAsia"/>
                <w:color w:val="000000" w:themeColor="text1"/>
                <w:spacing w:val="35"/>
                <w:kern w:val="0"/>
                <w:szCs w:val="20"/>
                <w:u w:val="single"/>
                <w:fitText w:val="1050" w:id="-1562163451"/>
              </w:rPr>
            </w:rPrChange>
          </w:rPr>
          <w:t>号</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ins>
    </w:p>
    <w:p w:rsidR="00651E5F" w:rsidRPr="00651E5F" w:rsidRDefault="00651E5F" w:rsidP="00651E5F">
      <w:pPr>
        <w:autoSpaceDE w:val="0"/>
        <w:autoSpaceDN w:val="0"/>
        <w:spacing w:line="276" w:lineRule="auto"/>
        <w:rPr>
          <w:ins w:id="17" w:author="作成者"/>
          <w:rFonts w:ascii="ＭＳ 明朝" w:hint="eastAsia"/>
          <w:color w:val="000000" w:themeColor="text1"/>
          <w:spacing w:val="17"/>
          <w:szCs w:val="20"/>
          <w:u w:val="single"/>
        </w:rPr>
      </w:pPr>
      <w:ins w:id="18" w:author="作成者">
        <w:r w:rsidRPr="00651E5F">
          <w:rPr>
            <w:rFonts w:ascii="ＭＳ 明朝" w:hint="eastAsia"/>
            <w:color w:val="000000" w:themeColor="text1"/>
            <w:kern w:val="0"/>
            <w:szCs w:val="20"/>
          </w:rPr>
          <w:t xml:space="preserve">　　　　　　　　　　　　　　　　　　　　　　　　　　　　　</w:t>
        </w:r>
        <w:r w:rsidRPr="00651E5F">
          <w:rPr>
            <w:rFonts w:ascii="ＭＳ 明朝" w:hint="eastAsia"/>
            <w:color w:val="000000" w:themeColor="text1"/>
            <w:kern w:val="0"/>
            <w:szCs w:val="20"/>
            <w:u w:val="single"/>
            <w:fitText w:val="1050" w:id="-1562163450"/>
            <w:rPrChange w:id="19" w:author="作成者">
              <w:rPr>
                <w:rFonts w:ascii="ＭＳ 明朝" w:hint="eastAsia"/>
                <w:color w:val="000000" w:themeColor="text1"/>
                <w:kern w:val="0"/>
                <w:szCs w:val="20"/>
                <w:u w:val="single"/>
                <w:fitText w:val="1050" w:id="-1562163450"/>
              </w:rPr>
            </w:rPrChange>
          </w:rPr>
          <w:t>ＦＡＸ番号</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ins>
    </w:p>
    <w:p w:rsidR="00651E5F" w:rsidRPr="00651E5F" w:rsidRDefault="00651E5F" w:rsidP="00651E5F">
      <w:pPr>
        <w:autoSpaceDE w:val="0"/>
        <w:autoSpaceDN w:val="0"/>
        <w:spacing w:line="276" w:lineRule="auto"/>
        <w:rPr>
          <w:ins w:id="20" w:author="作成者"/>
          <w:rFonts w:ascii="ＭＳ 明朝" w:hint="eastAsia"/>
          <w:color w:val="000000" w:themeColor="text1"/>
          <w:spacing w:val="17"/>
          <w:szCs w:val="20"/>
          <w:u w:val="single"/>
        </w:rPr>
      </w:pPr>
      <w:ins w:id="21" w:author="作成者">
        <w:r w:rsidRPr="00651E5F">
          <w:rPr>
            <w:rFonts w:ascii="ＭＳ 明朝" w:hint="eastAsia"/>
            <w:color w:val="000000" w:themeColor="text1"/>
            <w:kern w:val="0"/>
            <w:szCs w:val="20"/>
          </w:rPr>
          <w:t xml:space="preserve">　　　　　　　　　　　　　　　　　　　　　　　　　　　　　</w:t>
        </w:r>
        <w:r w:rsidRPr="00651E5F">
          <w:rPr>
            <w:rFonts w:ascii="ＭＳ 明朝" w:hint="eastAsia"/>
            <w:color w:val="000000" w:themeColor="text1"/>
            <w:w w:val="83"/>
            <w:kern w:val="0"/>
            <w:szCs w:val="20"/>
            <w:u w:val="single"/>
            <w:fitText w:val="1050" w:id="-1562163450"/>
            <w:rPrChange w:id="22" w:author="作成者">
              <w:rPr>
                <w:rFonts w:ascii="ＭＳ 明朝" w:hint="eastAsia"/>
                <w:color w:val="000000" w:themeColor="text1"/>
                <w:kern w:val="0"/>
                <w:szCs w:val="20"/>
                <w:u w:val="single"/>
              </w:rPr>
            </w:rPrChange>
          </w:rPr>
          <w:t>Ｅ－ｍａｉ</w:t>
        </w:r>
        <w:r w:rsidRPr="00651E5F">
          <w:rPr>
            <w:rFonts w:ascii="ＭＳ 明朝" w:hint="eastAsia"/>
            <w:color w:val="000000" w:themeColor="text1"/>
            <w:spacing w:val="3"/>
            <w:w w:val="83"/>
            <w:kern w:val="0"/>
            <w:szCs w:val="20"/>
            <w:u w:val="single"/>
            <w:fitText w:val="1050" w:id="-1562163450"/>
            <w:rPrChange w:id="23" w:author="作成者">
              <w:rPr>
                <w:rFonts w:ascii="ＭＳ 明朝" w:hint="eastAsia"/>
                <w:color w:val="000000" w:themeColor="text1"/>
                <w:kern w:val="0"/>
                <w:szCs w:val="20"/>
                <w:u w:val="single"/>
              </w:rPr>
            </w:rPrChange>
          </w:rPr>
          <w:t>ｌ</w:t>
        </w:r>
        <w:r>
          <w:rPr>
            <w:rFonts w:ascii="ＭＳ 明朝" w:hint="eastAsia"/>
            <w:color w:val="000000" w:themeColor="text1"/>
            <w:spacing w:val="17"/>
            <w:szCs w:val="20"/>
            <w:u w:val="single"/>
          </w:rPr>
          <w:t xml:space="preserve">　　　　　　　　　</w:t>
        </w:r>
      </w:ins>
    </w:p>
    <w:p w:rsidR="00651E5F" w:rsidRPr="00651E5F" w:rsidRDefault="00651E5F" w:rsidP="002B0B81">
      <w:pPr>
        <w:widowControl/>
        <w:spacing w:line="360" w:lineRule="exact"/>
        <w:jc w:val="left"/>
        <w:rPr>
          <w:ins w:id="24" w:author="作成者"/>
          <w:rFonts w:asciiTheme="minorEastAsia" w:eastAsiaTheme="minorEastAsia" w:hAnsiTheme="minorEastAsia"/>
          <w:sz w:val="24"/>
          <w:rPrChange w:id="25" w:author="作成者">
            <w:rPr>
              <w:ins w:id="26" w:author="作成者"/>
              <w:rFonts w:asciiTheme="minorEastAsia" w:eastAsiaTheme="minorEastAsia" w:hAnsiTheme="minorEastAsia"/>
              <w:sz w:val="24"/>
            </w:rPr>
          </w:rPrChange>
        </w:rPr>
      </w:pPr>
    </w:p>
    <w:p w:rsidR="00651E5F" w:rsidRDefault="00651E5F" w:rsidP="002B0B81">
      <w:pPr>
        <w:widowControl/>
        <w:spacing w:line="360" w:lineRule="exact"/>
        <w:jc w:val="left"/>
        <w:rPr>
          <w:ins w:id="27" w:author="作成者"/>
          <w:rFonts w:asciiTheme="minorEastAsia" w:eastAsiaTheme="minorEastAsia" w:hAnsiTheme="minorEastAsia"/>
          <w:sz w:val="24"/>
        </w:rPr>
      </w:pPr>
    </w:p>
    <w:p w:rsidR="00651E5F" w:rsidDel="00FA37CE" w:rsidRDefault="00651E5F" w:rsidP="00FA37CE">
      <w:pPr>
        <w:widowControl/>
        <w:spacing w:line="360" w:lineRule="exact"/>
        <w:jc w:val="left"/>
        <w:rPr>
          <w:ins w:id="28" w:author="作成者"/>
          <w:del w:id="29" w:author="作成者"/>
          <w:rFonts w:asciiTheme="minorEastAsia" w:eastAsiaTheme="minorEastAsia" w:hAnsiTheme="minorEastAsia"/>
          <w:sz w:val="24"/>
        </w:rPr>
      </w:pPr>
    </w:p>
    <w:p w:rsidR="00651E5F" w:rsidDel="00FA37CE" w:rsidRDefault="00651E5F" w:rsidP="00FA37CE">
      <w:pPr>
        <w:widowControl/>
        <w:spacing w:line="360" w:lineRule="exact"/>
        <w:jc w:val="left"/>
        <w:rPr>
          <w:ins w:id="30" w:author="作成者"/>
          <w:del w:id="31" w:author="作成者"/>
          <w:rFonts w:asciiTheme="minorEastAsia" w:eastAsiaTheme="minorEastAsia" w:hAnsiTheme="minorEastAsia"/>
          <w:sz w:val="24"/>
        </w:rPr>
      </w:pPr>
    </w:p>
    <w:p w:rsidR="00651E5F" w:rsidDel="00FA37CE" w:rsidRDefault="00651E5F" w:rsidP="00FA37CE">
      <w:pPr>
        <w:widowControl/>
        <w:spacing w:line="360" w:lineRule="exact"/>
        <w:jc w:val="left"/>
        <w:rPr>
          <w:ins w:id="32" w:author="作成者"/>
          <w:del w:id="33" w:author="作成者"/>
          <w:rFonts w:asciiTheme="minorEastAsia" w:eastAsiaTheme="minorEastAsia" w:hAnsiTheme="minorEastAsia"/>
          <w:sz w:val="24"/>
        </w:rPr>
      </w:pPr>
    </w:p>
    <w:p w:rsidR="00651E5F" w:rsidDel="00FA37CE" w:rsidRDefault="00651E5F" w:rsidP="00FA37CE">
      <w:pPr>
        <w:widowControl/>
        <w:spacing w:line="360" w:lineRule="exact"/>
        <w:jc w:val="left"/>
        <w:rPr>
          <w:ins w:id="34" w:author="作成者"/>
          <w:del w:id="35" w:author="作成者"/>
          <w:rFonts w:asciiTheme="minorEastAsia" w:eastAsiaTheme="minorEastAsia" w:hAnsiTheme="minorEastAsia"/>
          <w:sz w:val="24"/>
        </w:rPr>
      </w:pPr>
    </w:p>
    <w:p w:rsidR="00651E5F" w:rsidDel="00FA37CE" w:rsidRDefault="00651E5F" w:rsidP="00FA37CE">
      <w:pPr>
        <w:widowControl/>
        <w:spacing w:line="360" w:lineRule="exact"/>
        <w:jc w:val="left"/>
        <w:rPr>
          <w:ins w:id="36" w:author="作成者"/>
          <w:del w:id="37" w:author="作成者"/>
          <w:rFonts w:asciiTheme="minorEastAsia" w:eastAsiaTheme="minorEastAsia" w:hAnsiTheme="minorEastAsia"/>
          <w:sz w:val="24"/>
        </w:rPr>
      </w:pPr>
    </w:p>
    <w:p w:rsidR="00651E5F" w:rsidRPr="002B0B81" w:rsidDel="00FA37CE" w:rsidRDefault="00B9542C" w:rsidP="00FA37CE">
      <w:pPr>
        <w:widowControl/>
        <w:spacing w:line="360" w:lineRule="exact"/>
        <w:jc w:val="left"/>
        <w:rPr>
          <w:del w:id="38" w:author="作成者"/>
          <w:rFonts w:asciiTheme="minorEastAsia" w:eastAsiaTheme="minorEastAsia" w:hAnsiTheme="minorEastAsia" w:hint="eastAsia"/>
          <w:sz w:val="24"/>
        </w:rPr>
      </w:pPr>
      <w:del w:id="39" w:author="作成者">
        <w:r w:rsidRPr="002B0B81" w:rsidDel="00651E5F">
          <w:rPr>
            <w:rFonts w:asciiTheme="minorEastAsia" w:eastAsiaTheme="minorEastAsia" w:hAnsiTheme="minorEastAsia"/>
            <w:sz w:val="24"/>
          </w:rPr>
          <w:br w:type="page"/>
        </w:r>
      </w:del>
    </w:p>
    <w:p w:rsidR="00B9542C" w:rsidRPr="002B0B81" w:rsidRDefault="00B9542C" w:rsidP="00FA37CE">
      <w:pPr>
        <w:widowControl/>
        <w:spacing w:line="360" w:lineRule="exact"/>
        <w:jc w:val="left"/>
        <w:rPr>
          <w:sz w:val="24"/>
        </w:rPr>
        <w:pPrChange w:id="40" w:author="作成者">
          <w:pPr>
            <w:spacing w:line="240" w:lineRule="exact"/>
            <w:ind w:left="236" w:hangingChars="100" w:hanging="236"/>
          </w:pPr>
        </w:pPrChange>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317"/>
        <w:gridCol w:w="2317"/>
        <w:gridCol w:w="2317"/>
        <w:gridCol w:w="2317"/>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3248FB" w:rsidRDefault="00F11AF6" w:rsidP="003248FB">
      <w:pPr>
        <w:spacing w:line="240" w:lineRule="exact"/>
        <w:rPr>
          <w:sz w:val="24"/>
        </w:rPr>
      </w:pPr>
      <w:r w:rsidRPr="003248FB">
        <w:rPr>
          <w:rFonts w:hint="eastAsia"/>
          <w:sz w:val="24"/>
        </w:rPr>
        <w:lastRenderedPageBreak/>
        <w:t>様式２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BC345B" w:rsidRPr="00FB747B" w:rsidRDefault="00F11AF6" w:rsidP="00BC345B">
      <w:pPr>
        <w:jc w:val="right"/>
      </w:pPr>
      <w:r w:rsidRPr="005C4F0A">
        <w:rPr>
          <w:color w:val="000000" w:themeColor="text1"/>
          <w:spacing w:val="2"/>
        </w:rPr>
        <w:t xml:space="preserve">                                            </w:t>
      </w:r>
      <w:r w:rsidR="00BC345B">
        <w:rPr>
          <w:rFonts w:hint="eastAsia"/>
        </w:rPr>
        <w:t>令和　年</w:t>
      </w:r>
      <w:r w:rsidR="00BC345B" w:rsidRPr="00FB747B">
        <w:rPr>
          <w:rFonts w:hint="eastAsia"/>
        </w:rPr>
        <w:t xml:space="preserve">　　月　　日</w:t>
      </w:r>
    </w:p>
    <w:p w:rsidR="00BC345B" w:rsidRDefault="00BC345B" w:rsidP="00BC345B">
      <w:pPr>
        <w:ind w:leftChars="93" w:left="192" w:firstLineChars="100" w:firstLine="206"/>
        <w:rPr>
          <w:kern w:val="0"/>
        </w:rPr>
      </w:pPr>
      <w:r w:rsidRPr="00790DC3">
        <w:rPr>
          <w:rFonts w:hint="eastAsia"/>
          <w:kern w:val="0"/>
        </w:rPr>
        <w:t>公立大学法人福井県立大学</w:t>
      </w:r>
    </w:p>
    <w:p w:rsidR="0037235A" w:rsidRDefault="0037235A" w:rsidP="00BC345B">
      <w:pPr>
        <w:ind w:leftChars="93" w:left="192" w:firstLineChars="100" w:firstLine="206"/>
        <w:rPr>
          <w:kern w:val="0"/>
        </w:rPr>
      </w:pPr>
      <w:r>
        <w:rPr>
          <w:rFonts w:hint="eastAsia"/>
          <w:kern w:val="0"/>
        </w:rPr>
        <w:t xml:space="preserve">　</w:t>
      </w:r>
      <w:r w:rsidR="00BC345B" w:rsidRPr="00790DC3">
        <w:rPr>
          <w:rFonts w:hint="eastAsia"/>
          <w:kern w:val="0"/>
        </w:rPr>
        <w:t>理事長職務代行者</w:t>
      </w:r>
    </w:p>
    <w:p w:rsidR="00BC345B" w:rsidRPr="0037235A" w:rsidRDefault="0037235A" w:rsidP="0037235A">
      <w:pPr>
        <w:ind w:leftChars="93" w:left="192" w:firstLineChars="100" w:firstLine="206"/>
        <w:rPr>
          <w:kern w:val="0"/>
        </w:rPr>
      </w:pPr>
      <w:r>
        <w:rPr>
          <w:rFonts w:hint="eastAsia"/>
          <w:kern w:val="0"/>
        </w:rPr>
        <w:t xml:space="preserve">　副理事長　</w:t>
      </w:r>
      <w:r w:rsidR="00BC345B" w:rsidRPr="00790DC3">
        <w:rPr>
          <w:rFonts w:hint="eastAsia"/>
          <w:kern w:val="0"/>
        </w:rPr>
        <w:t>進士　五十八</w:t>
      </w:r>
      <w:r w:rsidR="00BC345B" w:rsidRPr="00FB747B">
        <w:rPr>
          <w:rFonts w:hint="eastAsia"/>
        </w:rPr>
        <w:t xml:space="preserve">　様</w:t>
      </w:r>
    </w:p>
    <w:p w:rsidR="00F11AF6" w:rsidRPr="005C4F0A" w:rsidRDefault="00F11AF6" w:rsidP="00BC345B">
      <w:pPr>
        <w:jc w:val="right"/>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0811EF">
        <w:rPr>
          <w:rFonts w:hint="eastAsia"/>
          <w:b/>
          <w:color w:val="000000" w:themeColor="text1"/>
          <w:sz w:val="22"/>
        </w:rPr>
        <w:t>永平寺</w:t>
      </w:r>
      <w:r w:rsidRPr="000811EF">
        <w:rPr>
          <w:rFonts w:hint="eastAsia"/>
          <w:b/>
          <w:color w:val="000000" w:themeColor="text1"/>
          <w:sz w:val="22"/>
        </w:rPr>
        <w:t>キャンパス</w:t>
      </w:r>
      <w:r w:rsidR="00990BD4" w:rsidRPr="000811EF">
        <w:rPr>
          <w:rFonts w:hint="eastAsia"/>
          <w:b/>
          <w:color w:val="000000" w:themeColor="text1"/>
          <w:sz w:val="22"/>
        </w:rPr>
        <w:t xml:space="preserve">　</w:t>
      </w:r>
      <w:r w:rsidRPr="000811EF">
        <w:rPr>
          <w:rFonts w:hint="eastAsia"/>
          <w:b/>
          <w:color w:val="000000" w:themeColor="text1"/>
          <w:sz w:val="22"/>
        </w:rPr>
        <w:t>学生定期健康および肝炎・</w:t>
      </w:r>
      <w:r w:rsidR="00964244" w:rsidRPr="000811EF">
        <w:rPr>
          <w:rFonts w:hint="eastAsia"/>
          <w:b/>
          <w:color w:val="000000" w:themeColor="text1"/>
          <w:sz w:val="22"/>
        </w:rPr>
        <w:t>４</w:t>
      </w:r>
      <w:r w:rsidRPr="000811EF">
        <w:rPr>
          <w:rFonts w:hint="eastAsia"/>
          <w:b/>
          <w:color w:val="000000" w:themeColor="text1"/>
          <w:sz w:val="22"/>
        </w:rPr>
        <w:t>種抗体価検査診断</w:t>
      </w:r>
      <w:r w:rsidR="00580467" w:rsidRPr="000811EF">
        <w:rPr>
          <w:rFonts w:hint="eastAsia"/>
          <w:b/>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番号</w:t>
            </w:r>
          </w:p>
        </w:tc>
        <w:tc>
          <w:tcPr>
            <w:tcW w:w="439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検査項目等</w:t>
            </w:r>
          </w:p>
        </w:tc>
        <w:tc>
          <w:tcPr>
            <w:tcW w:w="1325"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単価</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c>
          <w:tcPr>
            <w:tcW w:w="1510"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予定者数</w:t>
            </w:r>
          </w:p>
        </w:tc>
        <w:tc>
          <w:tcPr>
            <w:tcW w:w="135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見込金額</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r>
      <w:tr w:rsidR="00C92C46" w:rsidRPr="00F11AF6" w:rsidTr="00F84C28">
        <w:trPr>
          <w:trHeight w:val="548"/>
        </w:trPr>
        <w:tc>
          <w:tcPr>
            <w:tcW w:w="672" w:type="dxa"/>
            <w:vAlign w:val="center"/>
          </w:tcPr>
          <w:p w:rsidR="00C92C46" w:rsidRPr="00F11AF6" w:rsidRDefault="00C92C46" w:rsidP="00F84C28">
            <w:pPr>
              <w:spacing w:line="240" w:lineRule="exact"/>
              <w:jc w:val="center"/>
              <w:rPr>
                <w:sz w:val="22"/>
                <w:szCs w:val="22"/>
              </w:rPr>
            </w:pPr>
            <w:r w:rsidRPr="00F11AF6">
              <w:rPr>
                <w:rFonts w:hint="eastAsia"/>
                <w:sz w:val="22"/>
                <w:szCs w:val="22"/>
              </w:rPr>
              <w:t>１</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身体測定（身長、体重）</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00104452">
              <w:rPr>
                <w:rFonts w:ascii="ＭＳ 明朝" w:hAnsi="ＭＳ 明朝" w:hint="eastAsia"/>
                <w:sz w:val="22"/>
                <w:szCs w:val="22"/>
              </w:rPr>
              <w:t>680</w:t>
            </w:r>
            <w:r>
              <w:rPr>
                <w:rFonts w:ascii="ＭＳ 明朝" w:hAnsi="ＭＳ 明朝" w:hint="eastAsia"/>
                <w:sz w:val="22"/>
                <w:szCs w:val="22"/>
              </w:rPr>
              <w:t>人</w:t>
            </w:r>
            <w:r w:rsidRPr="00F11AF6">
              <w:rPr>
                <w:rFonts w:ascii="ＭＳ 明朝" w:hAnsi="ＭＳ 明朝"/>
                <w:sz w:val="22"/>
                <w:szCs w:val="22"/>
              </w:rPr>
              <w:t xml:space="preserve"> </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２</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血圧測定</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00104452">
              <w:rPr>
                <w:rFonts w:ascii="ＭＳ 明朝" w:hAnsi="ＭＳ 明朝" w:hint="eastAsia"/>
                <w:sz w:val="22"/>
                <w:szCs w:val="22"/>
              </w:rPr>
              <w:t>680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３</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胸部Ｘ線検診</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7</w:t>
            </w:r>
            <w:r w:rsidR="00104452">
              <w:rPr>
                <w:rFonts w:ascii="ＭＳ 明朝" w:hAnsi="ＭＳ 明朝" w:hint="eastAsia"/>
                <w:sz w:val="22"/>
                <w:szCs w:val="22"/>
              </w:rPr>
              <w:t>60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４</w:t>
            </w:r>
          </w:p>
        </w:tc>
        <w:tc>
          <w:tcPr>
            <w:tcW w:w="4394" w:type="dxa"/>
            <w:vAlign w:val="center"/>
          </w:tcPr>
          <w:p w:rsidR="00C92C46" w:rsidRPr="008677B1" w:rsidRDefault="00C92C46" w:rsidP="00F84C28">
            <w:pPr>
              <w:spacing w:line="240" w:lineRule="exact"/>
              <w:rPr>
                <w:spacing w:val="-20"/>
                <w:sz w:val="22"/>
                <w:szCs w:val="22"/>
              </w:rPr>
            </w:pPr>
            <w:r w:rsidRPr="008677B1">
              <w:rPr>
                <w:rFonts w:hint="eastAsia"/>
                <w:sz w:val="22"/>
                <w:szCs w:val="22"/>
              </w:rPr>
              <w:t>内科診察（１</w:t>
            </w:r>
            <w:r>
              <w:rPr>
                <w:rFonts w:hint="eastAsia"/>
                <w:sz w:val="22"/>
                <w:szCs w:val="22"/>
              </w:rPr>
              <w:t>人／１日</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104452" w:rsidP="00F84C28">
            <w:pPr>
              <w:spacing w:line="240" w:lineRule="exact"/>
              <w:jc w:val="right"/>
              <w:rPr>
                <w:rFonts w:ascii="ＭＳ 明朝" w:hAnsi="ＭＳ 明朝"/>
                <w:sz w:val="22"/>
                <w:szCs w:val="22"/>
              </w:rPr>
            </w:pPr>
            <w:r>
              <w:rPr>
                <w:rFonts w:ascii="ＭＳ 明朝" w:hAnsi="ＭＳ 明朝" w:hint="eastAsia"/>
                <w:sz w:val="22"/>
                <w:szCs w:val="22"/>
              </w:rPr>
              <w:t>6</w:t>
            </w:r>
            <w:r w:rsidR="00C92C46" w:rsidRPr="00793CCE">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５</w:t>
            </w:r>
          </w:p>
        </w:tc>
        <w:tc>
          <w:tcPr>
            <w:tcW w:w="4394"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受診票、健康調査票作成およびデータ管理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00104452">
              <w:rPr>
                <w:rFonts w:ascii="ＭＳ 明朝" w:hAnsi="ＭＳ 明朝" w:hint="eastAsia"/>
                <w:sz w:val="22"/>
                <w:szCs w:val="22"/>
              </w:rPr>
              <w:t>680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Pr="00F11AF6" w:rsidRDefault="00C92C46" w:rsidP="00F84C28">
            <w:pPr>
              <w:spacing w:line="240" w:lineRule="exact"/>
              <w:ind w:left="-37"/>
              <w:jc w:val="center"/>
              <w:rPr>
                <w:sz w:val="22"/>
                <w:szCs w:val="22"/>
              </w:rPr>
            </w:pPr>
            <w:r>
              <w:rPr>
                <w:rFonts w:hint="eastAsia"/>
                <w:sz w:val="22"/>
                <w:szCs w:val="22"/>
              </w:rPr>
              <w:t>６</w:t>
            </w:r>
          </w:p>
        </w:tc>
        <w:tc>
          <w:tcPr>
            <w:tcW w:w="4394"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データ入力処理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１式</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spacing w:line="240" w:lineRule="exact"/>
              <w:ind w:left="-37"/>
              <w:jc w:val="center"/>
              <w:rPr>
                <w:sz w:val="22"/>
                <w:szCs w:val="22"/>
              </w:rPr>
            </w:pPr>
            <w:r>
              <w:rPr>
                <w:rFonts w:hint="eastAsia"/>
                <w:sz w:val="22"/>
                <w:szCs w:val="22"/>
              </w:rPr>
              <w:t>７</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診察医師（</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2人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jc w:val="center"/>
              <w:rPr>
                <w:sz w:val="24"/>
              </w:rPr>
            </w:pPr>
            <w:r>
              <w:rPr>
                <w:rFonts w:hint="eastAsia"/>
                <w:sz w:val="24"/>
              </w:rPr>
              <w:t>８</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看護師スタッフ（</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6人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Align w:val="center"/>
          </w:tcPr>
          <w:p w:rsidR="00C92C46" w:rsidRDefault="00C92C46" w:rsidP="00F84C28">
            <w:pPr>
              <w:jc w:val="center"/>
              <w:rPr>
                <w:sz w:val="24"/>
              </w:rPr>
            </w:pPr>
            <w:r>
              <w:rPr>
                <w:rFonts w:hint="eastAsia"/>
                <w:sz w:val="24"/>
              </w:rPr>
              <w:t>９</w:t>
            </w:r>
          </w:p>
        </w:tc>
        <w:tc>
          <w:tcPr>
            <w:tcW w:w="4394" w:type="dxa"/>
            <w:vAlign w:val="center"/>
          </w:tcPr>
          <w:p w:rsidR="00C92C46" w:rsidRDefault="00C92C46" w:rsidP="00F84C28">
            <w:pPr>
              <w:rPr>
                <w:sz w:val="22"/>
              </w:rPr>
            </w:pPr>
            <w:r w:rsidRPr="008C78D0">
              <w:rPr>
                <w:rFonts w:hint="eastAsia"/>
                <w:sz w:val="22"/>
              </w:rPr>
              <w:t>追加実施として：</w:t>
            </w:r>
          </w:p>
          <w:p w:rsidR="00C92C46" w:rsidRPr="008C78D0" w:rsidRDefault="00C92C46" w:rsidP="00F84C28">
            <w:pPr>
              <w:rPr>
                <w:sz w:val="22"/>
              </w:rPr>
            </w:pPr>
            <w:r w:rsidRPr="008C78D0">
              <w:rPr>
                <w:rFonts w:hint="eastAsia"/>
                <w:sz w:val="22"/>
              </w:rPr>
              <w:t>看護助手スタッフ（</w:t>
            </w:r>
            <w:r w:rsidRPr="008677B1">
              <w:rPr>
                <w:rFonts w:hint="eastAsia"/>
                <w:sz w:val="22"/>
                <w:szCs w:val="22"/>
              </w:rPr>
              <w:t>１</w:t>
            </w:r>
            <w:r>
              <w:rPr>
                <w:rFonts w:hint="eastAsia"/>
                <w:sz w:val="22"/>
                <w:szCs w:val="22"/>
              </w:rPr>
              <w:t>人／１日</w:t>
            </w:r>
            <w:r w:rsidRPr="008C78D0">
              <w:rPr>
                <w:rFonts w:hint="eastAsia"/>
                <w:sz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C92C46" w:rsidP="00F84C28">
            <w:pPr>
              <w:spacing w:line="240" w:lineRule="exact"/>
              <w:jc w:val="right"/>
              <w:rPr>
                <w:rFonts w:ascii="ＭＳ 明朝" w:hAnsi="ＭＳ 明朝"/>
                <w:sz w:val="22"/>
                <w:szCs w:val="22"/>
              </w:rPr>
            </w:pPr>
            <w:r w:rsidRPr="00793CCE">
              <w:rPr>
                <w:rFonts w:ascii="ＭＳ 明朝" w:hAnsi="ＭＳ 明朝" w:hint="eastAsia"/>
                <w:sz w:val="22"/>
                <w:szCs w:val="22"/>
              </w:rPr>
              <w:t>14人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restart"/>
            <w:vAlign w:val="center"/>
          </w:tcPr>
          <w:p w:rsidR="00C92C46" w:rsidRPr="00F11AF6" w:rsidRDefault="00C92C46" w:rsidP="00F84C28">
            <w:pPr>
              <w:spacing w:line="240" w:lineRule="exact"/>
              <w:ind w:left="-37"/>
              <w:jc w:val="center"/>
              <w:rPr>
                <w:sz w:val="22"/>
                <w:szCs w:val="22"/>
              </w:rPr>
            </w:pPr>
            <w:r>
              <w:rPr>
                <w:rFonts w:hint="eastAsia"/>
                <w:sz w:val="22"/>
                <w:szCs w:val="22"/>
              </w:rPr>
              <w:t>１０</w:t>
            </w:r>
          </w:p>
        </w:tc>
        <w:tc>
          <w:tcPr>
            <w:tcW w:w="4394" w:type="dxa"/>
            <w:vAlign w:val="center"/>
          </w:tcPr>
          <w:p w:rsidR="00C92C46" w:rsidRPr="008677B1" w:rsidRDefault="00C92C46" w:rsidP="00F84C28">
            <w:pPr>
              <w:spacing w:line="240" w:lineRule="exact"/>
              <w:rPr>
                <w:sz w:val="22"/>
                <w:szCs w:val="22"/>
              </w:rPr>
            </w:pPr>
            <w:r w:rsidRPr="008677B1">
              <w:rPr>
                <w:rFonts w:hint="eastAsia"/>
                <w:sz w:val="22"/>
                <w:szCs w:val="22"/>
              </w:rPr>
              <w:t>血液検査（</w:t>
            </w:r>
            <w:r w:rsidRPr="008677B1">
              <w:rPr>
                <w:rFonts w:ascii="ＭＳ 明朝" w:hAnsi="ＭＳ 明朝" w:hint="eastAsia"/>
                <w:sz w:val="22"/>
                <w:szCs w:val="22"/>
              </w:rPr>
              <w:t>麻疹検査、風疹検査、流行性耳下腺炎検査、水痘・ヘルペス検査</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9</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4394"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血液検査（Ｂ型肝炎抗原・抗体検査）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9</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672"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4394"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血液検査（Ｃ型肝炎ウイルス検査）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6</w:t>
            </w:r>
            <w:r w:rsidRPr="00F11AF6">
              <w:rPr>
                <w:rFonts w:ascii="ＭＳ 明朝" w:hAnsi="ＭＳ 明朝"/>
                <w:sz w:val="22"/>
                <w:szCs w:val="22"/>
              </w:rPr>
              <w:t>0</w:t>
            </w:r>
            <w:r>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F84C28">
        <w:trPr>
          <w:trHeight w:val="548"/>
        </w:trPr>
        <w:tc>
          <w:tcPr>
            <w:tcW w:w="5066" w:type="dxa"/>
            <w:gridSpan w:val="2"/>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510"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354" w:type="dxa"/>
            <w:vAlign w:val="center"/>
          </w:tcPr>
          <w:p w:rsidR="00C92C46" w:rsidRPr="00F11AF6" w:rsidRDefault="00C92C46" w:rsidP="00F84C28">
            <w:pPr>
              <w:spacing w:line="240" w:lineRule="exact"/>
              <w:ind w:left="-37"/>
              <w:rPr>
                <w:sz w:val="22"/>
                <w:szCs w:val="22"/>
              </w:rPr>
            </w:pPr>
          </w:p>
        </w:tc>
      </w:tr>
    </w:tbl>
    <w:p w:rsidR="00C92C46" w:rsidRDefault="00C92C46" w:rsidP="002B0B81">
      <w:pPr>
        <w:spacing w:line="240" w:lineRule="exact"/>
        <w:jc w:val="right"/>
        <w:rPr>
          <w:sz w:val="22"/>
          <w:szCs w:val="22"/>
        </w:rPr>
      </w:pPr>
    </w:p>
    <w:p w:rsidR="00513B2A" w:rsidRPr="002B0B81" w:rsidRDefault="00513B2A" w:rsidP="002B0B81">
      <w:pPr>
        <w:spacing w:line="240" w:lineRule="exact"/>
        <w:rPr>
          <w:sz w:val="24"/>
        </w:rPr>
      </w:pPr>
      <w:r w:rsidRPr="002B0B81">
        <w:rPr>
          <w:rFonts w:hint="eastAsia"/>
          <w:sz w:val="24"/>
        </w:rPr>
        <w:lastRenderedPageBreak/>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0811EF" w:rsidRDefault="00513B2A" w:rsidP="00F11AF6">
      <w:pPr>
        <w:autoSpaceDE w:val="0"/>
        <w:autoSpaceDN w:val="0"/>
        <w:spacing w:line="358" w:lineRule="atLeast"/>
        <w:jc w:val="center"/>
        <w:rPr>
          <w:b/>
          <w:sz w:val="24"/>
          <w:szCs w:val="23"/>
        </w:rPr>
      </w:pPr>
      <w:r w:rsidRPr="000811EF">
        <w:rPr>
          <w:rFonts w:ascii="ＭＳ 明朝" w:hint="eastAsia"/>
          <w:color w:val="000000" w:themeColor="text1"/>
          <w:spacing w:val="17"/>
          <w:sz w:val="24"/>
          <w:szCs w:val="23"/>
        </w:rPr>
        <w:t>（永平寺キャンパス</w:t>
      </w:r>
      <w:r w:rsidR="009F7C6E">
        <w:rPr>
          <w:rFonts w:ascii="ＭＳ 明朝" w:hint="eastAsia"/>
          <w:color w:val="000000" w:themeColor="text1"/>
          <w:spacing w:val="17"/>
          <w:sz w:val="24"/>
          <w:szCs w:val="23"/>
        </w:rPr>
        <w:t xml:space="preserve"> </w:t>
      </w:r>
      <w:r w:rsidRPr="000811EF">
        <w:rPr>
          <w:rFonts w:ascii="ＭＳ 明朝" w:hint="eastAsia"/>
          <w:color w:val="000000" w:themeColor="text1"/>
          <w:spacing w:val="17"/>
          <w:sz w:val="24"/>
          <w:szCs w:val="23"/>
        </w:rPr>
        <w:t>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0811EF" w:rsidRDefault="00513B2A" w:rsidP="002B0B81">
      <w:pPr>
        <w:spacing w:line="240" w:lineRule="exact"/>
        <w:ind w:firstLineChars="100" w:firstLine="206"/>
        <w:rPr>
          <w:rFonts w:ascii="ＭＳ 明朝" w:hAnsi="ＭＳ 明朝"/>
        </w:rPr>
      </w:pPr>
      <w:r w:rsidRPr="000811EF">
        <w:rPr>
          <w:rFonts w:ascii="ＭＳ 明朝" w:hAnsi="ＭＳ 明朝"/>
        </w:rPr>
        <w:t>E-mail</w:t>
      </w:r>
      <w:r w:rsidR="00F11AF6" w:rsidRPr="000811EF">
        <w:rPr>
          <w:rFonts w:ascii="ＭＳ 明朝" w:hAnsi="ＭＳ 明朝"/>
        </w:rPr>
        <w:t>:</w:t>
      </w:r>
      <w:r w:rsidR="007E52B4">
        <w:rPr>
          <w:rFonts w:ascii="ＭＳ 明朝" w:hAnsi="ＭＳ 明朝" w:hint="eastAsia"/>
        </w:rPr>
        <w:t xml:space="preserve"> </w:t>
      </w:r>
      <w:r w:rsidR="00F11AF6" w:rsidRPr="000811EF">
        <w:rPr>
          <w:rFonts w:ascii="ＭＳ 明朝" w:hAnsi="ＭＳ 明朝"/>
        </w:rPr>
        <w:t>fpu-gakusei</w:t>
      </w:r>
      <w:r w:rsidRPr="000811EF">
        <w:rPr>
          <w:rFonts w:ascii="ＭＳ 明朝" w:hAnsi="ＭＳ 明朝"/>
        </w:rPr>
        <w:t>@fpu.ac.jp</w:t>
      </w:r>
    </w:p>
    <w:p w:rsidR="00513B2A" w:rsidRPr="000811EF" w:rsidRDefault="00513B2A" w:rsidP="002B0B81">
      <w:pPr>
        <w:spacing w:line="240" w:lineRule="exact"/>
        <w:ind w:firstLineChars="100" w:firstLine="206"/>
        <w:rPr>
          <w:rFonts w:ascii="ＭＳ 明朝" w:hAnsi="ＭＳ 明朝"/>
          <w:sz w:val="24"/>
        </w:rPr>
      </w:pPr>
      <w:r w:rsidRPr="000811EF">
        <w:rPr>
          <w:rFonts w:ascii="ＭＳ 明朝" w:hAnsi="ＭＳ 明朝"/>
        </w:rPr>
        <w:t>FAX:</w:t>
      </w:r>
      <w:r w:rsidR="007E52B4">
        <w:rPr>
          <w:rFonts w:ascii="ＭＳ 明朝" w:hAnsi="ＭＳ 明朝"/>
        </w:rPr>
        <w:t xml:space="preserve"> </w:t>
      </w:r>
      <w:r w:rsidRPr="000811EF">
        <w:rPr>
          <w:rFonts w:ascii="ＭＳ 明朝" w:hAnsi="ＭＳ 明朝"/>
        </w:rPr>
        <w:t>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7E52B4">
        <w:rPr>
          <w:rFonts w:hint="eastAsia"/>
          <w:sz w:val="24"/>
        </w:rPr>
        <w:t xml:space="preserve">　</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BE028F" w:rsidP="000811EF">
      <w:pPr>
        <w:spacing w:line="240" w:lineRule="exact"/>
        <w:ind w:firstLineChars="2300" w:firstLine="5431"/>
        <w:rPr>
          <w:sz w:val="24"/>
        </w:rPr>
      </w:pPr>
      <w:r>
        <w:rPr>
          <w:rFonts w:asciiTheme="minorEastAsia" w:eastAsiaTheme="minorEastAsia" w:hAnsiTheme="minorEastAsia" w:hint="eastAsia"/>
          <w:sz w:val="24"/>
        </w:rPr>
        <w:t>Ｅ</w:t>
      </w:r>
      <w:r w:rsidR="00513B2A" w:rsidRPr="000811EF">
        <w:rPr>
          <w:rFonts w:asciiTheme="minorEastAsia" w:eastAsiaTheme="minorEastAsia" w:hAnsiTheme="minorEastAsia"/>
          <w:sz w:val="24"/>
        </w:rPr>
        <w:t>-mail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229235</wp:posOffset>
                </wp:positionH>
                <wp:positionV relativeFrom="paragraph">
                  <wp:posOffset>39371</wp:posOffset>
                </wp:positionV>
                <wp:extent cx="5495925" cy="53149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314950"/>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05pt;margin-top:3.1pt;width:432.7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20EE2" w:rsidRDefault="00F11AF6" w:rsidP="00BC345B">
      <w:pPr>
        <w:spacing w:line="240" w:lineRule="exact"/>
        <w:ind w:firstLineChars="200" w:firstLine="412"/>
        <w:rPr>
          <w:color w:val="000000" w:themeColor="text1"/>
        </w:rPr>
      </w:pPr>
      <w:r w:rsidRPr="005C4F0A">
        <w:rPr>
          <w:rFonts w:hint="eastAsia"/>
          <w:color w:val="000000" w:themeColor="text1"/>
        </w:rPr>
        <w:t>質問受付期間：</w:t>
      </w:r>
      <w:r>
        <w:rPr>
          <w:rFonts w:hint="eastAsia"/>
          <w:color w:val="000000" w:themeColor="text1"/>
        </w:rPr>
        <w:t>令和</w:t>
      </w:r>
      <w:r w:rsidR="00BC345B">
        <w:rPr>
          <w:rFonts w:hint="eastAsia"/>
          <w:color w:val="000000" w:themeColor="text1"/>
        </w:rPr>
        <w:t>４</w:t>
      </w:r>
      <w:r>
        <w:rPr>
          <w:rFonts w:hint="eastAsia"/>
          <w:color w:val="000000" w:themeColor="text1"/>
        </w:rPr>
        <w:t>年</w:t>
      </w:r>
      <w:r w:rsidR="00431A10">
        <w:rPr>
          <w:rFonts w:hint="eastAsia"/>
          <w:color w:val="000000" w:themeColor="text1"/>
        </w:rPr>
        <w:t>３</w:t>
      </w:r>
      <w:r w:rsidRPr="005C4F0A">
        <w:rPr>
          <w:rFonts w:hint="eastAsia"/>
          <w:color w:val="000000" w:themeColor="text1"/>
        </w:rPr>
        <w:t>月</w:t>
      </w:r>
      <w:r w:rsidR="0037235A">
        <w:rPr>
          <w:rFonts w:hint="eastAsia"/>
          <w:color w:val="000000" w:themeColor="text1"/>
        </w:rPr>
        <w:t>９</w:t>
      </w:r>
      <w:r w:rsidRPr="005C4F0A">
        <w:rPr>
          <w:rFonts w:hint="eastAsia"/>
          <w:color w:val="000000" w:themeColor="text1"/>
        </w:rPr>
        <w:t>日（</w:t>
      </w:r>
      <w:r w:rsidR="0037235A">
        <w:rPr>
          <w:rFonts w:hint="eastAsia"/>
          <w:color w:val="000000" w:themeColor="text1"/>
        </w:rPr>
        <w:t>水</w:t>
      </w:r>
      <w:r w:rsidRPr="005C4F0A">
        <w:rPr>
          <w:rFonts w:hint="eastAsia"/>
          <w:color w:val="000000" w:themeColor="text1"/>
        </w:rPr>
        <w:t>）</w:t>
      </w:r>
      <w:r w:rsidR="0037235A">
        <w:rPr>
          <w:rFonts w:hint="eastAsia"/>
          <w:color w:val="000000" w:themeColor="text1"/>
        </w:rPr>
        <w:t>１２</w:t>
      </w:r>
      <w:r w:rsidRPr="005C4F0A">
        <w:rPr>
          <w:rFonts w:hint="eastAsia"/>
          <w:color w:val="000000" w:themeColor="text1"/>
        </w:rPr>
        <w:t>時まで</w:t>
      </w:r>
    </w:p>
    <w:p w:rsidR="00F11AF6" w:rsidRPr="005C4F0A" w:rsidRDefault="00F20EE2" w:rsidP="00F20EE2">
      <w:pPr>
        <w:spacing w:line="240" w:lineRule="exact"/>
        <w:rPr>
          <w:color w:val="000000" w:themeColor="text1"/>
        </w:rPr>
      </w:pPr>
      <w:r>
        <w:rPr>
          <w:color w:val="000000" w:themeColor="text1"/>
        </w:rPr>
        <w:br w:type="column"/>
      </w:r>
      <w:r w:rsidR="00F11AF6" w:rsidRPr="005C4F0A">
        <w:rPr>
          <w:rFonts w:hint="eastAsia"/>
          <w:color w:val="000000" w:themeColor="text1"/>
        </w:rPr>
        <w:lastRenderedPageBreak/>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BC345B" w:rsidRPr="00FB747B" w:rsidRDefault="00BC345B" w:rsidP="00BC345B">
      <w:pPr>
        <w:jc w:val="right"/>
      </w:pPr>
      <w:r>
        <w:rPr>
          <w:rFonts w:hint="eastAsia"/>
        </w:rPr>
        <w:t>令和　年</w:t>
      </w:r>
      <w:r w:rsidRPr="00FB747B">
        <w:rPr>
          <w:rFonts w:hint="eastAsia"/>
        </w:rPr>
        <w:t xml:space="preserve">　　月　　日</w:t>
      </w:r>
    </w:p>
    <w:p w:rsidR="00BC345B" w:rsidRDefault="00BC345B" w:rsidP="00BC345B">
      <w:pPr>
        <w:ind w:leftChars="93" w:left="192" w:firstLineChars="100" w:firstLine="206"/>
        <w:rPr>
          <w:kern w:val="0"/>
        </w:rPr>
      </w:pPr>
      <w:r w:rsidRPr="00790DC3">
        <w:rPr>
          <w:rFonts w:hint="eastAsia"/>
          <w:kern w:val="0"/>
        </w:rPr>
        <w:t>公立大学法人福井県立大学</w:t>
      </w:r>
    </w:p>
    <w:p w:rsidR="0037235A" w:rsidRDefault="0037235A" w:rsidP="00BC345B">
      <w:pPr>
        <w:ind w:leftChars="93" w:left="192" w:firstLineChars="100" w:firstLine="206"/>
        <w:rPr>
          <w:kern w:val="0"/>
        </w:rPr>
      </w:pPr>
      <w:r>
        <w:rPr>
          <w:rFonts w:hint="eastAsia"/>
          <w:kern w:val="0"/>
        </w:rPr>
        <w:t xml:space="preserve">　</w:t>
      </w:r>
      <w:r w:rsidR="00BC345B" w:rsidRPr="00790DC3">
        <w:rPr>
          <w:rFonts w:hint="eastAsia"/>
          <w:kern w:val="0"/>
        </w:rPr>
        <w:t>理事長職務代行者</w:t>
      </w:r>
    </w:p>
    <w:p w:rsidR="00F11AF6" w:rsidRPr="0037235A" w:rsidRDefault="0037235A" w:rsidP="0037235A">
      <w:pPr>
        <w:ind w:leftChars="93" w:left="192" w:firstLineChars="100" w:firstLine="206"/>
        <w:rPr>
          <w:kern w:val="0"/>
        </w:rPr>
      </w:pPr>
      <w:r>
        <w:rPr>
          <w:rFonts w:hint="eastAsia"/>
          <w:kern w:val="0"/>
        </w:rPr>
        <w:t xml:space="preserve">　</w:t>
      </w:r>
      <w:r w:rsidR="00BC345B" w:rsidRPr="00790DC3">
        <w:rPr>
          <w:rFonts w:hint="eastAsia"/>
          <w:kern w:val="0"/>
        </w:rPr>
        <w:t>副理事長　進士　五十八</w:t>
      </w:r>
      <w:r w:rsidR="00BC345B" w:rsidRPr="00FB747B">
        <w:rPr>
          <w:rFonts w:hint="eastAsia"/>
        </w:rPr>
        <w:t xml:space="preserve">　様</w:t>
      </w:r>
    </w:p>
    <w:p w:rsidR="00F11AF6" w:rsidRPr="000811EF" w:rsidRDefault="00F11AF6" w:rsidP="00F11AF6">
      <w:pPr>
        <w:rPr>
          <w:color w:val="000000" w:themeColor="text1"/>
          <w:sz w:val="22"/>
          <w:szCs w:val="22"/>
        </w:rPr>
      </w:pPr>
    </w:p>
    <w:p w:rsidR="00F11AF6" w:rsidRPr="000811EF" w:rsidRDefault="00F11AF6" w:rsidP="00F11AF6">
      <w:pPr>
        <w:pStyle w:val="a6"/>
        <w:rPr>
          <w:color w:val="000000" w:themeColor="text1"/>
          <w:sz w:val="22"/>
          <w:szCs w:val="22"/>
        </w:rPr>
      </w:pPr>
    </w:p>
    <w:p w:rsidR="00F11AF6" w:rsidRPr="000811EF" w:rsidRDefault="00F11AF6" w:rsidP="00F11AF6">
      <w:pPr>
        <w:rPr>
          <w:color w:val="000000" w:themeColor="text1"/>
          <w:sz w:val="22"/>
          <w:szCs w:val="22"/>
        </w:rPr>
      </w:pPr>
    </w:p>
    <w:p w:rsidR="00F11AF6" w:rsidRPr="000811EF" w:rsidRDefault="00F11AF6" w:rsidP="00F11AF6">
      <w:pPr>
        <w:pStyle w:val="a6"/>
        <w:ind w:firstLine="4200"/>
        <w:rPr>
          <w:color w:val="000000" w:themeColor="text1"/>
          <w:sz w:val="22"/>
          <w:szCs w:val="22"/>
        </w:rPr>
      </w:pPr>
      <w:r w:rsidRPr="000811EF">
        <w:rPr>
          <w:rFonts w:hint="eastAsia"/>
          <w:color w:val="000000" w:themeColor="text1"/>
          <w:kern w:val="0"/>
          <w:sz w:val="22"/>
          <w:szCs w:val="22"/>
        </w:rPr>
        <w:t xml:space="preserve">所　在　地　　　　　　　　　　　　　　　</w:t>
      </w:r>
    </w:p>
    <w:p w:rsidR="00F11AF6" w:rsidRPr="000811EF" w:rsidRDefault="00F11AF6" w:rsidP="00F11AF6">
      <w:pPr>
        <w:pStyle w:val="a6"/>
        <w:rPr>
          <w:color w:val="000000" w:themeColor="text1"/>
          <w:sz w:val="22"/>
          <w:szCs w:val="22"/>
        </w:rPr>
      </w:pPr>
    </w:p>
    <w:p w:rsidR="00F11AF6" w:rsidRPr="000811EF" w:rsidRDefault="00F11AF6" w:rsidP="00F11AF6">
      <w:pPr>
        <w:pStyle w:val="a6"/>
        <w:ind w:left="4200"/>
        <w:jc w:val="left"/>
        <w:rPr>
          <w:color w:val="000000" w:themeColor="text1"/>
          <w:kern w:val="0"/>
          <w:sz w:val="22"/>
          <w:szCs w:val="22"/>
        </w:rPr>
      </w:pPr>
      <w:r w:rsidRPr="000811EF">
        <w:rPr>
          <w:rFonts w:hint="eastAsia"/>
          <w:color w:val="000000" w:themeColor="text1"/>
          <w:kern w:val="0"/>
          <w:sz w:val="22"/>
          <w:szCs w:val="22"/>
        </w:rPr>
        <w:t>会　社　名</w:t>
      </w:r>
    </w:p>
    <w:p w:rsidR="00F11AF6" w:rsidRPr="000811EF" w:rsidRDefault="00F11AF6" w:rsidP="00F11AF6">
      <w:pPr>
        <w:pStyle w:val="a6"/>
        <w:ind w:left="4200"/>
        <w:jc w:val="left"/>
        <w:rPr>
          <w:color w:val="000000" w:themeColor="text1"/>
          <w:kern w:val="0"/>
          <w:sz w:val="22"/>
          <w:szCs w:val="22"/>
        </w:rPr>
      </w:pPr>
    </w:p>
    <w:p w:rsidR="00F11AF6" w:rsidRPr="000811EF" w:rsidRDefault="00F11AF6" w:rsidP="00F11AF6">
      <w:pPr>
        <w:pStyle w:val="a6"/>
        <w:ind w:left="4200"/>
        <w:jc w:val="left"/>
        <w:rPr>
          <w:color w:val="000000" w:themeColor="text1"/>
          <w:sz w:val="22"/>
          <w:szCs w:val="22"/>
        </w:rPr>
      </w:pPr>
      <w:r w:rsidRPr="000811EF">
        <w:rPr>
          <w:rFonts w:hint="eastAsia"/>
          <w:color w:val="000000" w:themeColor="text1"/>
          <w:spacing w:val="35"/>
          <w:kern w:val="0"/>
          <w:sz w:val="22"/>
          <w:szCs w:val="22"/>
        </w:rPr>
        <w:t>代表者</w:t>
      </w:r>
      <w:r w:rsidRPr="000811EF">
        <w:rPr>
          <w:rFonts w:hint="eastAsia"/>
          <w:color w:val="000000" w:themeColor="text1"/>
          <w:kern w:val="0"/>
          <w:sz w:val="22"/>
          <w:szCs w:val="22"/>
        </w:rPr>
        <w:t>名</w:t>
      </w:r>
      <w:r w:rsidRPr="000811EF">
        <w:rPr>
          <w:rFonts w:hint="eastAsia"/>
          <w:color w:val="000000" w:themeColor="text1"/>
          <w:sz w:val="22"/>
          <w:szCs w:val="22"/>
        </w:rPr>
        <w:t xml:space="preserve">　　　　　　　　　　　　　　　　印</w:t>
      </w:r>
    </w:p>
    <w:p w:rsidR="00582BA9" w:rsidRPr="000811EF" w:rsidRDefault="00582BA9" w:rsidP="002B0B81">
      <w:pPr>
        <w:pStyle w:val="a6"/>
        <w:spacing w:line="400" w:lineRule="exact"/>
        <w:ind w:left="4200"/>
        <w:jc w:val="left"/>
        <w:rPr>
          <w:rFonts w:ascii="ＭＳ 明朝" w:hAnsi="ＭＳ 明朝"/>
          <w:sz w:val="22"/>
          <w:szCs w:val="22"/>
        </w:rPr>
      </w:pPr>
      <w:r w:rsidRPr="000811EF">
        <w:rPr>
          <w:rFonts w:ascii="ＭＳ 明朝" w:hAnsi="ＭＳ 明朝" w:hint="eastAsia"/>
          <w:kern w:val="0"/>
          <w:sz w:val="22"/>
          <w:szCs w:val="22"/>
        </w:rPr>
        <w:t xml:space="preserve">　　　　　　　　　　　　　　</w:t>
      </w:r>
    </w:p>
    <w:p w:rsidR="00582BA9" w:rsidRPr="000811EF" w:rsidRDefault="00582BA9" w:rsidP="002B0B81">
      <w:pPr>
        <w:spacing w:line="400" w:lineRule="exact"/>
        <w:ind w:right="-1"/>
        <w:jc w:val="right"/>
        <w:rPr>
          <w:rFonts w:ascii="ＭＳ 明朝" w:hAnsi="ＭＳ 明朝"/>
          <w:sz w:val="22"/>
          <w:szCs w:val="22"/>
        </w:rPr>
      </w:pP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F11AF6">
      <w:pPr>
        <w:pStyle w:val="a4"/>
        <w:wordWrap w:val="0"/>
        <w:autoSpaceDE w:val="0"/>
        <w:autoSpaceDN w:val="0"/>
        <w:spacing w:line="358" w:lineRule="exact"/>
        <w:ind w:left="0" w:firstLineChars="100" w:firstLine="248"/>
        <w:jc w:val="left"/>
        <w:rPr>
          <w:rFonts w:ascii="ＭＳ 明朝" w:hAnsi="ＭＳ 明朝"/>
          <w:sz w:val="22"/>
          <w:szCs w:val="22"/>
        </w:rPr>
      </w:pPr>
      <w:r w:rsidRPr="000811EF">
        <w:rPr>
          <w:rFonts w:ascii="ＭＳ 明朝" w:hint="eastAsia"/>
          <w:color w:val="000000" w:themeColor="text1"/>
          <w:spacing w:val="16"/>
          <w:sz w:val="22"/>
          <w:szCs w:val="22"/>
        </w:rPr>
        <w:t>弊社は、貴学の</w:t>
      </w:r>
      <w:r w:rsidR="00522261" w:rsidRPr="000811EF">
        <w:rPr>
          <w:rFonts w:ascii="ＭＳ 明朝" w:hint="eastAsia"/>
          <w:color w:val="000000" w:themeColor="text1"/>
          <w:spacing w:val="16"/>
          <w:sz w:val="22"/>
          <w:szCs w:val="22"/>
        </w:rPr>
        <w:t>令和</w:t>
      </w:r>
      <w:r w:rsidR="00BC345B">
        <w:rPr>
          <w:rFonts w:ascii="ＭＳ 明朝" w:hint="eastAsia"/>
          <w:color w:val="000000" w:themeColor="text1"/>
          <w:spacing w:val="16"/>
          <w:sz w:val="22"/>
          <w:szCs w:val="22"/>
        </w:rPr>
        <w:t>４</w:t>
      </w:r>
      <w:r w:rsidR="00F10C4D" w:rsidRPr="000811EF">
        <w:rPr>
          <w:rFonts w:ascii="ＭＳ 明朝" w:hint="eastAsia"/>
          <w:color w:val="000000" w:themeColor="text1"/>
          <w:spacing w:val="16"/>
          <w:sz w:val="22"/>
          <w:szCs w:val="22"/>
        </w:rPr>
        <w:t>年</w:t>
      </w:r>
      <w:r w:rsidR="00431A10" w:rsidRPr="000811EF">
        <w:rPr>
          <w:rFonts w:ascii="ＭＳ 明朝" w:hint="eastAsia"/>
          <w:color w:val="000000" w:themeColor="text1"/>
          <w:spacing w:val="16"/>
          <w:sz w:val="22"/>
          <w:szCs w:val="22"/>
        </w:rPr>
        <w:t>３</w:t>
      </w:r>
      <w:r w:rsidRPr="000811EF">
        <w:rPr>
          <w:rFonts w:ascii="ＭＳ 明朝" w:hint="eastAsia"/>
          <w:color w:val="000000" w:themeColor="text1"/>
          <w:spacing w:val="16"/>
          <w:sz w:val="22"/>
          <w:szCs w:val="22"/>
        </w:rPr>
        <w:t>月</w:t>
      </w:r>
      <w:r w:rsidR="00431A10" w:rsidRPr="000811EF">
        <w:rPr>
          <w:rFonts w:ascii="ＭＳ 明朝" w:hint="eastAsia"/>
          <w:color w:val="000000" w:themeColor="text1"/>
          <w:spacing w:val="16"/>
          <w:sz w:val="22"/>
          <w:szCs w:val="22"/>
        </w:rPr>
        <w:t>２</w:t>
      </w:r>
      <w:r w:rsidR="00BC345B">
        <w:rPr>
          <w:rFonts w:ascii="ＭＳ 明朝" w:hint="eastAsia"/>
          <w:color w:val="000000" w:themeColor="text1"/>
          <w:spacing w:val="16"/>
          <w:sz w:val="22"/>
          <w:szCs w:val="22"/>
        </w:rPr>
        <w:t>４</w:t>
      </w:r>
      <w:r w:rsidRPr="000811EF">
        <w:rPr>
          <w:rFonts w:ascii="ＭＳ 明朝" w:hint="eastAsia"/>
          <w:color w:val="000000" w:themeColor="text1"/>
          <w:spacing w:val="16"/>
          <w:sz w:val="22"/>
          <w:szCs w:val="22"/>
        </w:rPr>
        <w:t>日の一般競争入札に関して下記の者を代理人と定め、入札書提出の一切の権限を委任します。</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2B0B81">
      <w:pPr>
        <w:pStyle w:val="a4"/>
        <w:spacing w:line="400" w:lineRule="exact"/>
        <w:ind w:left="216" w:hanging="216"/>
        <w:jc w:val="center"/>
        <w:rPr>
          <w:rFonts w:ascii="ＭＳ 明朝" w:hAnsi="ＭＳ 明朝"/>
          <w:sz w:val="22"/>
          <w:szCs w:val="22"/>
        </w:rPr>
      </w:pPr>
      <w:r w:rsidRPr="000811EF">
        <w:rPr>
          <w:rFonts w:ascii="ＭＳ 明朝" w:hAnsi="ＭＳ 明朝" w:hint="eastAsia"/>
          <w:sz w:val="22"/>
          <w:szCs w:val="22"/>
        </w:rPr>
        <w:t>記</w:t>
      </w:r>
    </w:p>
    <w:p w:rsidR="00582BA9" w:rsidRPr="000811EF" w:rsidRDefault="00582BA9" w:rsidP="002B0B81">
      <w:pPr>
        <w:spacing w:line="400" w:lineRule="exact"/>
        <w:rPr>
          <w:rFonts w:ascii="ＭＳ 明朝" w:hAnsi="ＭＳ 明朝"/>
          <w:sz w:val="22"/>
          <w:szCs w:val="22"/>
        </w:rPr>
      </w:pPr>
    </w:p>
    <w:p w:rsidR="00582BA9" w:rsidRPr="000811EF" w:rsidRDefault="00582BA9" w:rsidP="00EB3F4D">
      <w:pPr>
        <w:spacing w:line="400" w:lineRule="exact"/>
        <w:ind w:left="2161" w:hangingChars="1000" w:hanging="2161"/>
        <w:rPr>
          <w:rFonts w:ascii="ＭＳ 明朝" w:hAnsi="ＭＳ 明朝"/>
          <w:b/>
          <w:sz w:val="22"/>
          <w:szCs w:val="22"/>
        </w:rPr>
      </w:pPr>
      <w:r w:rsidRPr="000811EF">
        <w:rPr>
          <w:rFonts w:ascii="ＭＳ 明朝" w:hAnsi="ＭＳ 明朝" w:hint="eastAsia"/>
          <w:sz w:val="22"/>
          <w:szCs w:val="22"/>
        </w:rPr>
        <w:t>入札に付する事項</w:t>
      </w:r>
      <w:r w:rsidR="00EB3F4D" w:rsidRPr="000811EF">
        <w:rPr>
          <w:rFonts w:ascii="ＭＳ 明朝" w:hAnsi="ＭＳ 明朝" w:hint="eastAsia"/>
          <w:sz w:val="22"/>
          <w:szCs w:val="22"/>
        </w:rPr>
        <w:t xml:space="preserve">　</w:t>
      </w:r>
      <w:r w:rsidR="0061306E" w:rsidRPr="000811EF">
        <w:rPr>
          <w:rFonts w:ascii="ＭＳ 明朝" w:hAnsi="ＭＳ 明朝" w:hint="eastAsia"/>
          <w:b/>
          <w:sz w:val="22"/>
          <w:szCs w:val="22"/>
          <w:u w:val="single"/>
        </w:rPr>
        <w:t>永平寺</w:t>
      </w:r>
      <w:r w:rsidRPr="000811EF">
        <w:rPr>
          <w:rFonts w:ascii="ＭＳ 明朝" w:hAnsi="ＭＳ 明朝" w:hint="eastAsia"/>
          <w:b/>
          <w:sz w:val="22"/>
          <w:szCs w:val="22"/>
          <w:u w:val="single"/>
        </w:rPr>
        <w:t>キャ</w:t>
      </w:r>
      <w:r w:rsidRPr="000811EF">
        <w:rPr>
          <w:rFonts w:hint="eastAsia"/>
          <w:b/>
          <w:sz w:val="22"/>
          <w:szCs w:val="22"/>
          <w:u w:val="single"/>
        </w:rPr>
        <w:t>ンパス</w:t>
      </w:r>
      <w:r w:rsidR="00D020E1">
        <w:rPr>
          <w:rFonts w:hint="eastAsia"/>
          <w:b/>
          <w:sz w:val="22"/>
          <w:szCs w:val="22"/>
          <w:u w:val="single"/>
        </w:rPr>
        <w:t xml:space="preserve"> </w:t>
      </w:r>
      <w:r w:rsidRPr="000811EF">
        <w:rPr>
          <w:rFonts w:hint="eastAsia"/>
          <w:b/>
          <w:sz w:val="22"/>
          <w:szCs w:val="22"/>
          <w:u w:val="single"/>
        </w:rPr>
        <w:t>学生定期健康</w:t>
      </w:r>
      <w:r w:rsidRPr="000811EF">
        <w:rPr>
          <w:rFonts w:ascii="ＭＳ 明朝" w:hAnsi="ＭＳ 明朝" w:hint="eastAsia"/>
          <w:b/>
          <w:sz w:val="22"/>
          <w:szCs w:val="22"/>
          <w:u w:val="single"/>
        </w:rPr>
        <w:t>および肝炎・４種抗体価</w:t>
      </w:r>
      <w:r w:rsidR="00053C96" w:rsidRPr="000811EF">
        <w:rPr>
          <w:rFonts w:ascii="ＭＳ 明朝" w:hAnsi="ＭＳ 明朝" w:hint="eastAsia"/>
          <w:b/>
          <w:sz w:val="22"/>
          <w:szCs w:val="22"/>
          <w:u w:val="single"/>
        </w:rPr>
        <w:t>検査</w:t>
      </w:r>
      <w:r w:rsidRPr="000811EF">
        <w:rPr>
          <w:rFonts w:hint="eastAsia"/>
          <w:b/>
          <w:sz w:val="22"/>
          <w:szCs w:val="22"/>
          <w:u w:val="single"/>
        </w:rPr>
        <w:t>診断</w:t>
      </w:r>
      <w:r w:rsidR="00580467" w:rsidRPr="000811EF">
        <w:rPr>
          <w:rFonts w:hint="eastAsia"/>
          <w:b/>
          <w:sz w:val="22"/>
          <w:szCs w:val="22"/>
          <w:u w:val="single"/>
        </w:rPr>
        <w:t>業務委託</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代理人住所</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代理人職名</w:t>
      </w:r>
    </w:p>
    <w:p w:rsidR="00582BA9" w:rsidRPr="000811EF" w:rsidRDefault="00582BA9" w:rsidP="002B0B81">
      <w:pPr>
        <w:pStyle w:val="a4"/>
        <w:spacing w:line="400" w:lineRule="exact"/>
        <w:ind w:left="216" w:hanging="216"/>
        <w:rPr>
          <w:rFonts w:ascii="ＭＳ 明朝" w:hAnsi="ＭＳ 明朝"/>
          <w:sz w:val="22"/>
          <w:szCs w:val="22"/>
        </w:rPr>
      </w:pPr>
    </w:p>
    <w:p w:rsidR="002B5A46" w:rsidRPr="00CC48E0" w:rsidRDefault="00582BA9" w:rsidP="000811EF">
      <w:pPr>
        <w:spacing w:line="400" w:lineRule="exact"/>
        <w:ind w:firstLineChars="100" w:firstLine="216"/>
        <w:rPr>
          <w:sz w:val="22"/>
          <w:szCs w:val="22"/>
          <w:rPrChange w:id="41" w:author="作成者">
            <w:rPr>
              <w:sz w:val="24"/>
            </w:rPr>
          </w:rPrChange>
        </w:rPr>
      </w:pPr>
      <w:r w:rsidRPr="000811EF">
        <w:rPr>
          <w:rFonts w:ascii="ＭＳ 明朝" w:hAnsi="ＭＳ 明朝" w:hint="eastAsia"/>
          <w:sz w:val="22"/>
          <w:szCs w:val="22"/>
        </w:rPr>
        <w:t>代理人氏名　　　　　　　　　　　　　　　　　　　　　印</w:t>
      </w:r>
    </w:p>
    <w:sectPr w:rsidR="002B5A46" w:rsidRPr="00CC48E0" w:rsidSect="000811EF">
      <w:pgSz w:w="11906" w:h="16838" w:code="9"/>
      <w:pgMar w:top="1418" w:right="1304" w:bottom="1134" w:left="1304"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2D" w:rsidRDefault="0061132D" w:rsidP="00B93C40">
      <w:r>
        <w:separator/>
      </w:r>
    </w:p>
  </w:endnote>
  <w:endnote w:type="continuationSeparator" w:id="0">
    <w:p w:rsidR="0061132D" w:rsidRDefault="0061132D"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2D" w:rsidRDefault="0061132D" w:rsidP="00B93C40">
      <w:r>
        <w:separator/>
      </w:r>
    </w:p>
  </w:footnote>
  <w:footnote w:type="continuationSeparator" w:id="0">
    <w:p w:rsidR="0061132D" w:rsidRDefault="0061132D"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3"/>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32E5D"/>
    <w:rsid w:val="00053C96"/>
    <w:rsid w:val="000811EF"/>
    <w:rsid w:val="000875C5"/>
    <w:rsid w:val="0009135E"/>
    <w:rsid w:val="000E0213"/>
    <w:rsid w:val="0010011D"/>
    <w:rsid w:val="00103D59"/>
    <w:rsid w:val="00104452"/>
    <w:rsid w:val="00114B2A"/>
    <w:rsid w:val="00117A6E"/>
    <w:rsid w:val="0014218E"/>
    <w:rsid w:val="00155D82"/>
    <w:rsid w:val="00156ADC"/>
    <w:rsid w:val="00163750"/>
    <w:rsid w:val="00171935"/>
    <w:rsid w:val="001819B9"/>
    <w:rsid w:val="00182D16"/>
    <w:rsid w:val="001A3D89"/>
    <w:rsid w:val="001B0667"/>
    <w:rsid w:val="001E18BE"/>
    <w:rsid w:val="001E6626"/>
    <w:rsid w:val="00210A22"/>
    <w:rsid w:val="00212BD8"/>
    <w:rsid w:val="00250C0F"/>
    <w:rsid w:val="00251AB2"/>
    <w:rsid w:val="00257ED0"/>
    <w:rsid w:val="00262AE8"/>
    <w:rsid w:val="002757CF"/>
    <w:rsid w:val="002B0B81"/>
    <w:rsid w:val="002B5A46"/>
    <w:rsid w:val="002C0A19"/>
    <w:rsid w:val="002E0A33"/>
    <w:rsid w:val="002F52DA"/>
    <w:rsid w:val="00301851"/>
    <w:rsid w:val="00322BAD"/>
    <w:rsid w:val="003248FB"/>
    <w:rsid w:val="003418EE"/>
    <w:rsid w:val="0037235A"/>
    <w:rsid w:val="00384B99"/>
    <w:rsid w:val="0039093E"/>
    <w:rsid w:val="003A1966"/>
    <w:rsid w:val="003B1CC6"/>
    <w:rsid w:val="003B70D4"/>
    <w:rsid w:val="003C20D9"/>
    <w:rsid w:val="003D3EA4"/>
    <w:rsid w:val="0042094E"/>
    <w:rsid w:val="00424979"/>
    <w:rsid w:val="00431A10"/>
    <w:rsid w:val="00434751"/>
    <w:rsid w:val="00436DEC"/>
    <w:rsid w:val="004424AA"/>
    <w:rsid w:val="004516CF"/>
    <w:rsid w:val="004525C0"/>
    <w:rsid w:val="00472988"/>
    <w:rsid w:val="00473170"/>
    <w:rsid w:val="0049210C"/>
    <w:rsid w:val="004A0945"/>
    <w:rsid w:val="004B19ED"/>
    <w:rsid w:val="004D7F69"/>
    <w:rsid w:val="00511ECA"/>
    <w:rsid w:val="00513B2A"/>
    <w:rsid w:val="00522261"/>
    <w:rsid w:val="005319F8"/>
    <w:rsid w:val="00534B07"/>
    <w:rsid w:val="00561726"/>
    <w:rsid w:val="005729BA"/>
    <w:rsid w:val="00580467"/>
    <w:rsid w:val="00582BA9"/>
    <w:rsid w:val="005E75C9"/>
    <w:rsid w:val="005E76D0"/>
    <w:rsid w:val="00606EE7"/>
    <w:rsid w:val="0061132D"/>
    <w:rsid w:val="006121C5"/>
    <w:rsid w:val="0061306E"/>
    <w:rsid w:val="00623336"/>
    <w:rsid w:val="0064243B"/>
    <w:rsid w:val="00646491"/>
    <w:rsid w:val="00650D56"/>
    <w:rsid w:val="00651E5F"/>
    <w:rsid w:val="006569EB"/>
    <w:rsid w:val="006654E7"/>
    <w:rsid w:val="006716F7"/>
    <w:rsid w:val="006A0BFC"/>
    <w:rsid w:val="007006CF"/>
    <w:rsid w:val="00721033"/>
    <w:rsid w:val="00755772"/>
    <w:rsid w:val="00782F43"/>
    <w:rsid w:val="0078318F"/>
    <w:rsid w:val="007D7A41"/>
    <w:rsid w:val="007E42FE"/>
    <w:rsid w:val="007E47E9"/>
    <w:rsid w:val="007E52B4"/>
    <w:rsid w:val="007E7C77"/>
    <w:rsid w:val="007F787D"/>
    <w:rsid w:val="00800449"/>
    <w:rsid w:val="008112A3"/>
    <w:rsid w:val="00835BE5"/>
    <w:rsid w:val="00847906"/>
    <w:rsid w:val="008600AA"/>
    <w:rsid w:val="00861A6A"/>
    <w:rsid w:val="00862426"/>
    <w:rsid w:val="0086278E"/>
    <w:rsid w:val="00877A1B"/>
    <w:rsid w:val="00880E8B"/>
    <w:rsid w:val="00894C83"/>
    <w:rsid w:val="008E4ED9"/>
    <w:rsid w:val="008F2829"/>
    <w:rsid w:val="008F2AFF"/>
    <w:rsid w:val="00922E88"/>
    <w:rsid w:val="009240CC"/>
    <w:rsid w:val="00950657"/>
    <w:rsid w:val="00964244"/>
    <w:rsid w:val="0098436C"/>
    <w:rsid w:val="009851E0"/>
    <w:rsid w:val="00990BD4"/>
    <w:rsid w:val="009A0B50"/>
    <w:rsid w:val="009B04C8"/>
    <w:rsid w:val="009F7789"/>
    <w:rsid w:val="009F7C6E"/>
    <w:rsid w:val="00A03206"/>
    <w:rsid w:val="00A0519F"/>
    <w:rsid w:val="00A17882"/>
    <w:rsid w:val="00A80470"/>
    <w:rsid w:val="00AE78CC"/>
    <w:rsid w:val="00B05326"/>
    <w:rsid w:val="00B10D47"/>
    <w:rsid w:val="00B13AEB"/>
    <w:rsid w:val="00B43945"/>
    <w:rsid w:val="00B63105"/>
    <w:rsid w:val="00B93C40"/>
    <w:rsid w:val="00B9542C"/>
    <w:rsid w:val="00BC345B"/>
    <w:rsid w:val="00BE028F"/>
    <w:rsid w:val="00C13C96"/>
    <w:rsid w:val="00C451A7"/>
    <w:rsid w:val="00C92C46"/>
    <w:rsid w:val="00CC48E0"/>
    <w:rsid w:val="00CD26BC"/>
    <w:rsid w:val="00CE75DF"/>
    <w:rsid w:val="00D020E1"/>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A4523"/>
    <w:rsid w:val="00EB3F4D"/>
    <w:rsid w:val="00F10C4D"/>
    <w:rsid w:val="00F11AF6"/>
    <w:rsid w:val="00F12807"/>
    <w:rsid w:val="00F20EE2"/>
    <w:rsid w:val="00F564B9"/>
    <w:rsid w:val="00F60411"/>
    <w:rsid w:val="00F66D45"/>
    <w:rsid w:val="00F76FE9"/>
    <w:rsid w:val="00F92306"/>
    <w:rsid w:val="00FA37CE"/>
    <w:rsid w:val="00FC60D6"/>
    <w:rsid w:val="00FD523D"/>
    <w:rsid w:val="00FD7CD5"/>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9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4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8162-0AAB-4E46-B5F4-F8D40595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2021-03-02T09:09:00Z</dcterms:created>
  <dcterms:modified xsi:type="dcterms:W3CDTF">2022-02-28T04:08:00Z</dcterms:modified>
</cp:coreProperties>
</file>